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BCA3059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DD6A69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66138">
        <w:rPr>
          <w:rFonts w:ascii="Arial" w:eastAsia="맑은 고딕" w:hAnsi="Arial" w:cs="Arial" w:hint="eastAsia"/>
          <w:b/>
          <w:sz w:val="22"/>
          <w:szCs w:val="22"/>
          <w:lang w:eastAsia="ko-KR"/>
        </w:rPr>
        <w:t>839</w:t>
      </w:r>
      <w:r w:rsidR="00F35873">
        <w:rPr>
          <w:rFonts w:ascii="Arial" w:eastAsia="맑은 고딕" w:hAnsi="Arial" w:cs="Arial" w:hint="eastAsia"/>
          <w:b/>
          <w:sz w:val="22"/>
          <w:szCs w:val="22"/>
          <w:lang w:eastAsia="ko-KR"/>
        </w:rPr>
        <w:t>-r1</w:t>
      </w:r>
    </w:p>
    <w:p w14:paraId="2CEEC297" w14:textId="5E1D012C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C83859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66138" w:rsidRPr="00766138">
        <w:rPr>
          <w:rFonts w:cs="Arial"/>
          <w:b/>
          <w:bCs/>
          <w:sz w:val="22"/>
          <w:szCs w:val="22"/>
        </w:rPr>
        <w:t>(revision of S3</w:t>
      </w:r>
      <w:r w:rsidR="0076613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66138" w:rsidRPr="00766138">
        <w:rPr>
          <w:rFonts w:cs="Arial"/>
          <w:b/>
          <w:bCs/>
          <w:sz w:val="22"/>
          <w:szCs w:val="22"/>
        </w:rPr>
        <w:t>2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66138" w:rsidRPr="00766138">
        <w:rPr>
          <w:rFonts w:cs="Arial"/>
          <w:b/>
          <w:bCs/>
          <w:sz w:val="22"/>
          <w:szCs w:val="22"/>
        </w:rPr>
        <w:t>4</w:t>
      </w:r>
      <w:r w:rsidR="00766138">
        <w:rPr>
          <w:rFonts w:eastAsia="맑은 고딕" w:cs="Arial" w:hint="eastAsia"/>
          <w:b/>
          <w:bCs/>
          <w:sz w:val="22"/>
          <w:szCs w:val="22"/>
          <w:lang w:eastAsia="ko-KR"/>
        </w:rPr>
        <w:t>75</w:t>
      </w:r>
      <w:r w:rsidR="0076613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633F0FAB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5331A9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535F7D" w:rsidRPr="00535F7D">
        <w:rPr>
          <w:rFonts w:ascii="Arial" w:eastAsia="맑은 고딕" w:hAnsi="Arial" w:cs="Arial"/>
          <w:b/>
          <w:bCs/>
          <w:lang w:eastAsia="ko-KR"/>
        </w:rPr>
        <w:t>using quantum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7E0C30F3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0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0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1" w:name="_Toc206426558"/>
      <w:r>
        <w:t>7.2.X</w:t>
      </w:r>
      <w:r>
        <w:tab/>
        <w:t xml:space="preserve">Solutions to Protocol </w:t>
      </w:r>
      <w:r w:rsidRPr="003C399A">
        <w:t>#</w:t>
      </w:r>
      <w:ins w:id="2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3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4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5" w:author="LGE" w:date="2025-09-24T14:17:00Z" w16du:dateUtc="2025-09-24T05:17:00Z">
        <w:r w:rsidRPr="00962388" w:rsidDel="00FA06F7">
          <w:delText>&lt;Title&gt;</w:delText>
        </w:r>
      </w:del>
      <w:bookmarkEnd w:id="1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0C281D75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6" w:name="_Toc206426559"/>
      <w:bookmarkStart w:id="7" w:name="_Toc145061650"/>
      <w:bookmarkStart w:id="8" w:name="_Toc145061447"/>
      <w:bookmarkStart w:id="9" w:name="_Toc145074669"/>
      <w:bookmarkStart w:id="10" w:name="_Toc145074911"/>
      <w:bookmarkStart w:id="11" w:name="_Toc145075115"/>
      <w:bookmarkStart w:id="12" w:name="_Toc187324514"/>
      <w:r>
        <w:t>7.2.</w:t>
      </w:r>
      <w:proofErr w:type="gramStart"/>
      <w:r>
        <w:t>X.Y</w:t>
      </w:r>
      <w:proofErr w:type="gramEnd"/>
      <w:r>
        <w:tab/>
      </w:r>
      <w:r w:rsidRPr="00962388">
        <w:t>Solution #Y</w:t>
      </w:r>
      <w:r w:rsidRPr="00011A78">
        <w:t xml:space="preserve"> </w:t>
      </w:r>
      <w:r>
        <w:t xml:space="preserve">to Protocol </w:t>
      </w:r>
      <w:r w:rsidRPr="003C399A">
        <w:t>#</w:t>
      </w:r>
      <w:ins w:id="13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14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15" w:author="LGE" w:date="2025-10-01T00:06:00Z">
        <w:r w:rsidR="00955E51" w:rsidRPr="00955E51">
          <w:t>Enhancement on SUCI calculations using quantum key</w:t>
        </w:r>
      </w:ins>
      <w:del w:id="16" w:author="LGE" w:date="2025-09-24T14:18:00Z" w16du:dateUtc="2025-09-24T05:18:00Z">
        <w:r w:rsidRPr="00962388" w:rsidDel="00E65E4D">
          <w:delText>&lt;Title&gt;</w:delText>
        </w:r>
      </w:del>
      <w:bookmarkEnd w:id="6"/>
    </w:p>
    <w:p w14:paraId="6EE70055" w14:textId="77777777" w:rsidR="00FA06F7" w:rsidRDefault="00FA06F7" w:rsidP="00FA06F7">
      <w:pPr>
        <w:pStyle w:val="5"/>
        <w:rPr>
          <w:ins w:id="17" w:author="LGE" w:date="2025-09-24T14:18:00Z" w16du:dateUtc="2025-09-24T05:18:00Z"/>
          <w:rFonts w:eastAsia="맑은 고딕"/>
          <w:lang w:eastAsia="ko-KR"/>
        </w:rPr>
      </w:pPr>
      <w:bookmarkStart w:id="18" w:name="_Toc206426560"/>
      <w:r>
        <w:t>7</w:t>
      </w:r>
      <w:r w:rsidRPr="00ED38BA">
        <w:t>.</w:t>
      </w:r>
      <w:proofErr w:type="gramStart"/>
      <w:r>
        <w:t>2.X.Y</w:t>
      </w:r>
      <w:r w:rsidRPr="00ED38BA">
        <w:t>.</w:t>
      </w:r>
      <w:proofErr w:type="gramEnd"/>
      <w:r>
        <w:t>1</w:t>
      </w:r>
      <w:r w:rsidRPr="00ED38BA">
        <w:tab/>
      </w:r>
      <w:bookmarkEnd w:id="7"/>
      <w:bookmarkEnd w:id="8"/>
      <w:bookmarkEnd w:id="9"/>
      <w:bookmarkEnd w:id="10"/>
      <w:bookmarkEnd w:id="11"/>
      <w:bookmarkEnd w:id="12"/>
      <w:r w:rsidRPr="003C399A">
        <w:t>Introduction</w:t>
      </w:r>
      <w:bookmarkEnd w:id="18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19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0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1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77777777" w:rsidR="00FA06F7" w:rsidRDefault="00FA06F7" w:rsidP="00FA06F7">
      <w:pPr>
        <w:pStyle w:val="5"/>
        <w:rPr>
          <w:ins w:id="22" w:author="LGE" w:date="2025-09-24T14:18:00Z" w16du:dateUtc="2025-09-24T05:18:00Z"/>
          <w:rFonts w:eastAsia="맑은 고딕"/>
          <w:lang w:eastAsia="ko-KR"/>
        </w:rPr>
      </w:pPr>
      <w:bookmarkStart w:id="23" w:name="_Toc206426561"/>
      <w:r>
        <w:t>7</w:t>
      </w:r>
      <w:r w:rsidRPr="003C399A">
        <w:t>.</w:t>
      </w:r>
      <w:proofErr w:type="gramStart"/>
      <w:r>
        <w:t>2.X.Y.</w:t>
      </w:r>
      <w:proofErr w:type="gramEnd"/>
      <w:r>
        <w:t>2</w:t>
      </w:r>
      <w:r w:rsidRPr="003C399A">
        <w:tab/>
        <w:t>Solution details</w:t>
      </w:r>
      <w:bookmarkEnd w:id="23"/>
    </w:p>
    <w:p w14:paraId="22E945C1" w14:textId="35D33AE0" w:rsidR="0086208F" w:rsidRDefault="0086208F" w:rsidP="0086208F">
      <w:pPr>
        <w:rPr>
          <w:ins w:id="24" w:author="LGE" w:date="2025-09-24T14:19:00Z" w16du:dateUtc="2025-09-24T05:19:00Z"/>
          <w:rFonts w:eastAsia="맑은 고딕"/>
          <w:lang w:eastAsia="ko-KR"/>
        </w:rPr>
      </w:pPr>
      <w:ins w:id="2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proofErr w:type="gramStart"/>
      <w:ins w:id="26" w:author="LGE" w:date="2025-09-29T15:14:00Z" w16du:dateUtc="2025-09-29T06:14:00Z">
        <w:r w:rsidR="00DF71DD">
          <w:rPr>
            <w:rFonts w:eastAsia="맑은 고딕" w:hint="eastAsia"/>
            <w:lang w:eastAsia="ko-KR"/>
          </w:rPr>
          <w:t>Public</w:t>
        </w:r>
        <w:proofErr w:type="gramEnd"/>
        <w:r w:rsidR="00DF71DD">
          <w:rPr>
            <w:rFonts w:eastAsia="맑은 고딕" w:hint="eastAsia"/>
            <w:lang w:eastAsia="ko-KR"/>
          </w:rPr>
          <w:t xml:space="preserve"> key of HN and </w:t>
        </w:r>
      </w:ins>
      <w:ins w:id="2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28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29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key, cipher text, and MAC tag can be generated</w:t>
        </w:r>
      </w:ins>
      <w:ins w:id="30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an output</w:t>
        </w:r>
      </w:ins>
      <w:ins w:id="31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32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Additionally, u</w:t>
        </w:r>
      </w:ins>
      <w:ins w:id="33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sing the Quantum Public Key, </w:t>
        </w:r>
      </w:ins>
      <w:ins w:id="34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the cipher text</w:t>
        </w:r>
      </w:ins>
      <w:ins w:id="35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can be encapsulated.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encapsulated </w:t>
        </w:r>
      </w:ins>
      <w:ins w:id="36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37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38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The Home Network decapsul</w:t>
        </w:r>
      </w:ins>
      <w:ins w:id="39" w:author="LGE" w:date="2025-10-01T16:19:00Z" w16du:dateUtc="2025-10-01T07:19:00Z">
        <w:r w:rsidR="00F3092D">
          <w:rPr>
            <w:rFonts w:eastAsia="맑은 고딕" w:hint="eastAsia"/>
            <w:lang w:eastAsia="ko-KR"/>
          </w:rPr>
          <w:t>at</w:t>
        </w:r>
      </w:ins>
      <w:ins w:id="40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es </w:t>
        </w:r>
      </w:ins>
      <w:ins w:id="41" w:author="LGE" w:date="2025-09-29T15:18:00Z" w16du:dateUtc="2025-09-29T06:18:00Z">
        <w:r w:rsidR="00B31771">
          <w:rPr>
            <w:rFonts w:eastAsia="맑은 고딕" w:hint="eastAsia"/>
            <w:lang w:eastAsia="ko-KR"/>
          </w:rPr>
          <w:t>it with Quantum private key</w:t>
        </w:r>
      </w:ins>
      <w:ins w:id="42" w:author="LGE" w:date="2025-09-24T14:18:00Z" w16du:dateUtc="2025-09-24T05:18:00Z">
        <w:r>
          <w:rPr>
            <w:rFonts w:eastAsia="맑은 고딕" w:hint="eastAsia"/>
            <w:lang w:eastAsia="ko-KR"/>
          </w:rPr>
          <w:t>, then deciphers ciphered text and verifies MAC.</w:t>
        </w:r>
      </w:ins>
    </w:p>
    <w:p w14:paraId="7634877D" w14:textId="77777777" w:rsidR="00BB35C3" w:rsidRDefault="00BB35C3" w:rsidP="00BB35C3">
      <w:pPr>
        <w:pStyle w:val="5"/>
        <w:rPr>
          <w:ins w:id="43" w:author="LGE" w:date="2025-09-24T14:19:00Z" w16du:dateUtc="2025-09-24T05:19:00Z"/>
          <w:rFonts w:eastAsia="맑은 고딕"/>
          <w:lang w:eastAsia="ko-KR"/>
        </w:rPr>
      </w:pPr>
      <w:ins w:id="44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2.X.Y.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23CFF797" w:rsidR="00BB35C3" w:rsidRPr="00F25931" w:rsidRDefault="00BB35C3" w:rsidP="00BB35C3">
      <w:pPr>
        <w:rPr>
          <w:ins w:id="45" w:author="LGE" w:date="2025-09-24T14:19:00Z" w16du:dateUtc="2025-09-24T05:19:00Z"/>
          <w:rFonts w:eastAsia="맑은 고딕"/>
          <w:lang w:eastAsia="ko-KR"/>
        </w:rPr>
      </w:pPr>
      <w:ins w:id="46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</w:ins>
      <w:ins w:id="47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48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49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5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51" w:author="LGE" w:date="2025-09-24T14:19:00Z" w16du:dateUtc="2025-09-24T05:19:00Z"/>
          <w:rFonts w:eastAsia="맑은 고딕"/>
          <w:lang w:eastAsia="ko-KR"/>
        </w:rPr>
      </w:pPr>
      <w:ins w:id="52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53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54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55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56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57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58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59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60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</w:t>
        </w:r>
        <w:proofErr w:type="gramStart"/>
        <w:r>
          <w:rPr>
            <w:rFonts w:eastAsia="맑은 고딕" w:hint="eastAsia"/>
            <w:lang w:eastAsia="ko-KR"/>
          </w:rPr>
          <w:t>Public</w:t>
        </w:r>
        <w:proofErr w:type="gramEnd"/>
        <w:r>
          <w:rPr>
            <w:rFonts w:eastAsia="맑은 고딕" w:hint="eastAsia"/>
            <w:lang w:eastAsia="ko-KR"/>
          </w:rPr>
          <w:t xml:space="preserve"> key of HN and </w:t>
        </w:r>
      </w:ins>
      <w:ins w:id="6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62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63" w:author="LGE" w:date="2025-09-24T14:19:00Z" w16du:dateUtc="2025-09-24T05:19:00Z"/>
          <w:rFonts w:eastAsia="맑은 고딕"/>
          <w:lang w:eastAsia="ko-KR"/>
        </w:rPr>
      </w:pPr>
      <w:ins w:id="64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6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66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6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11F44EA0" w:rsidR="00BB35C3" w:rsidRDefault="00BB35C3" w:rsidP="00BB35C3">
      <w:pPr>
        <w:numPr>
          <w:ilvl w:val="0"/>
          <w:numId w:val="1"/>
        </w:numPr>
        <w:rPr>
          <w:ins w:id="68" w:author="LGE" w:date="2025-09-24T14:19:00Z" w16du:dateUtc="2025-09-24T05:19:00Z"/>
          <w:rFonts w:eastAsia="맑은 고딕"/>
          <w:lang w:eastAsia="ko-KR"/>
        </w:rPr>
      </w:pPr>
      <w:ins w:id="69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5E738109" w:rsidR="00BB35C3" w:rsidRDefault="00BB35C3" w:rsidP="00BB35C3">
      <w:pPr>
        <w:numPr>
          <w:ilvl w:val="0"/>
          <w:numId w:val="1"/>
        </w:numPr>
        <w:rPr>
          <w:ins w:id="70" w:author="LGE" w:date="2025-09-24T14:19:00Z" w16du:dateUtc="2025-09-24T05:19:00Z"/>
          <w:rFonts w:eastAsia="맑은 고딕"/>
          <w:lang w:eastAsia="ko-KR"/>
        </w:rPr>
      </w:pPr>
      <w:ins w:id="71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ins w:id="72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, </w:t>
        </w:r>
      </w:ins>
      <w:ins w:id="73" w:author="LGE" w:date="2025-09-24T14:19:00Z" w16du:dateUtc="2025-09-24T05:19:00Z">
        <w:r>
          <w:rPr>
            <w:rFonts w:eastAsia="맑은 고딕" w:hint="eastAsia"/>
            <w:lang w:eastAsia="ko-KR"/>
          </w:rPr>
          <w:t>ICB</w:t>
        </w:r>
      </w:ins>
      <w:ins w:id="74" w:author="LGE" w:date="2025-09-29T15:07:00Z" w16du:dateUtc="2025-09-29T06:07:00Z">
        <w:r w:rsidR="00B22457">
          <w:rPr>
            <w:rFonts w:eastAsia="맑은 고딕" w:hint="eastAsia"/>
            <w:lang w:eastAsia="ko-KR"/>
          </w:rPr>
          <w:t xml:space="preserve"> and Ephemeral MAC Key</w:t>
        </w:r>
      </w:ins>
      <w:ins w:id="7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64D0B8BB" w14:textId="77777777" w:rsidR="00BB35C3" w:rsidRDefault="00BB35C3" w:rsidP="00BB35C3">
      <w:pPr>
        <w:numPr>
          <w:ilvl w:val="0"/>
          <w:numId w:val="1"/>
        </w:numPr>
        <w:rPr>
          <w:ins w:id="76" w:author="LGE" w:date="2025-09-24T14:19:00Z" w16du:dateUtc="2025-09-24T05:19:00Z"/>
          <w:rFonts w:eastAsia="맑은 고딕"/>
          <w:lang w:eastAsia="ko-KR"/>
        </w:rPr>
      </w:pPr>
      <w:ins w:id="77" w:author="LGE" w:date="2025-09-24T14:19:00Z" w16du:dateUtc="2025-09-24T05:19:00Z">
        <w:r>
          <w:rPr>
            <w:rFonts w:eastAsia="맑은 고딕" w:hint="eastAsia"/>
            <w:lang w:eastAsia="ko-KR"/>
          </w:rPr>
          <w:t>Plaintext is ciphered using the Ephemeral Encryption Key.</w:t>
        </w:r>
      </w:ins>
    </w:p>
    <w:p w14:paraId="364BBA2C" w14:textId="1AD27B64" w:rsidR="00BB35C3" w:rsidRDefault="00C378C3" w:rsidP="00BB35C3">
      <w:pPr>
        <w:numPr>
          <w:ilvl w:val="0"/>
          <w:numId w:val="1"/>
        </w:numPr>
        <w:rPr>
          <w:ins w:id="78" w:author="LGE" w:date="2025-09-24T14:19:00Z" w16du:dateUtc="2025-09-24T05:19:00Z"/>
          <w:rFonts w:eastAsia="맑은 고딕"/>
          <w:lang w:eastAsia="ko-KR"/>
        </w:rPr>
      </w:pPr>
      <w:ins w:id="79" w:author="LGE" w:date="2025-09-29T15:13:00Z" w16du:dateUtc="2025-09-29T06:13:00Z">
        <w:r>
          <w:rPr>
            <w:rFonts w:eastAsia="맑은 고딕" w:hint="eastAsia"/>
            <w:lang w:eastAsia="ko-KR"/>
          </w:rPr>
          <w:t>The c</w:t>
        </w:r>
      </w:ins>
      <w:ins w:id="80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</w:t>
        </w:r>
      </w:ins>
      <w:ins w:id="81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82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83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84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8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86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87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88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8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90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9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</w:p>
    <w:p w14:paraId="1231F477" w14:textId="7BD159FC" w:rsidR="00BB35C3" w:rsidRDefault="00BB35C3" w:rsidP="00BB35C3">
      <w:pPr>
        <w:numPr>
          <w:ilvl w:val="0"/>
          <w:numId w:val="1"/>
        </w:numPr>
        <w:rPr>
          <w:ins w:id="92" w:author="LGE" w:date="2025-09-24T14:19:00Z" w16du:dateUtc="2025-09-24T05:19:00Z"/>
          <w:rFonts w:eastAsia="맑은 고딕"/>
          <w:lang w:eastAsia="ko-KR"/>
        </w:rPr>
      </w:pPr>
      <w:ins w:id="93" w:author="LGE" w:date="2025-09-24T14:19:00Z" w16du:dateUtc="2025-09-24T05:19:00Z"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>he</w:t>
        </w:r>
      </w:ins>
      <w:ins w:id="94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</w:t>
        </w:r>
      </w:ins>
      <w:ins w:id="95" w:author="LGE" w:date="2025-09-29T14:15:00Z" w16du:dateUtc="2025-09-29T05:15:00Z">
        <w:r w:rsidR="007066F2">
          <w:rPr>
            <w:rFonts w:eastAsia="맑은 고딕"/>
            <w:lang w:eastAsia="ko-KR"/>
          </w:rPr>
          <w:t>ciphered</w:t>
        </w:r>
      </w:ins>
      <w:ins w:id="96" w:author="LGE" w:date="2025-09-29T14:14:00Z" w16du:dateUtc="2025-09-29T05:14:00Z">
        <w:r w:rsidR="007066F2">
          <w:rPr>
            <w:rFonts w:eastAsia="맑은 고딕" w:hint="eastAsia"/>
            <w:lang w:eastAsia="ko-KR"/>
          </w:rPr>
          <w:t xml:space="preserve"> text value </w:t>
        </w:r>
      </w:ins>
      <w:ins w:id="97" w:author="LGE" w:date="2025-09-24T14:19:00Z" w16du:dateUtc="2025-09-24T05:19:00Z">
        <w:r>
          <w:rPr>
            <w:rFonts w:eastAsia="맑은 고딕" w:hint="eastAsia"/>
            <w:lang w:eastAsia="ko-KR"/>
          </w:rPr>
          <w:t>is encapsuled using Quantum Public Key.</w:t>
        </w:r>
      </w:ins>
    </w:p>
    <w:p w14:paraId="217C41D7" w14:textId="2E376BA6" w:rsidR="00BB35C3" w:rsidRDefault="00BB35C3" w:rsidP="00BB35C3">
      <w:pPr>
        <w:rPr>
          <w:ins w:id="98" w:author="LGE" w:date="2025-09-24T14:19:00Z" w16du:dateUtc="2025-09-24T05:19:00Z"/>
          <w:rFonts w:eastAsia="맑은 고딕"/>
          <w:lang w:eastAsia="ko-KR"/>
        </w:rPr>
      </w:pPr>
      <w:del w:id="99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ins w:id="100" w:author="LGE" w:date="2025-09-29T14:30:00Z" w16du:dateUtc="2025-09-29T05:30:00Z">
        <w:r w:rsidR="00711774">
          <w:object w:dxaOrig="13606" w:dyaOrig="8176" w14:anchorId="76CEA8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289.6pt" o:ole="">
              <v:imagedata r:id="rId9" o:title=""/>
            </v:shape>
            <o:OLEObject Type="Embed" ProgID="Visio.Drawing.15" ShapeID="_x0000_i1025" DrawAspect="Content" ObjectID="_1822146017" r:id="rId10"/>
          </w:object>
        </w:r>
      </w:ins>
    </w:p>
    <w:p w14:paraId="36F688F5" w14:textId="5EE42189" w:rsidR="00BB35C3" w:rsidRDefault="00BB35C3" w:rsidP="00BB35C3">
      <w:pPr>
        <w:pStyle w:val="TF"/>
        <w:rPr>
          <w:ins w:id="101" w:author="LGE" w:date="2025-09-24T14:19:00Z" w16du:dateUtc="2025-09-24T05:19:00Z"/>
          <w:rFonts w:eastAsia="맑은 고딕"/>
          <w:lang w:eastAsia="ko-KR"/>
        </w:rPr>
      </w:pPr>
      <w:ins w:id="102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7.2.X.Y.2.1</w:t>
        </w:r>
        <w:r w:rsidRPr="007B0C8B">
          <w:t>: Encryption at UE</w:t>
        </w:r>
      </w:ins>
    </w:p>
    <w:p w14:paraId="2AF0ED28" w14:textId="3E54D803" w:rsidR="00BB35C3" w:rsidRPr="00BF5346" w:rsidRDefault="00BB35C3" w:rsidP="00BB35C3">
      <w:pPr>
        <w:rPr>
          <w:ins w:id="103" w:author="LGE" w:date="2025-09-24T14:19:00Z" w16du:dateUtc="2025-09-24T05:19:00Z"/>
          <w:rFonts w:eastAsia="맑은 고딕"/>
          <w:lang w:eastAsia="ko-KR"/>
        </w:rPr>
      </w:pPr>
      <w:ins w:id="104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05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encapsulated </w:t>
        </w:r>
      </w:ins>
      <w:ins w:id="106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77777777" w:rsidR="00BB35C3" w:rsidRPr="004E615F" w:rsidRDefault="00BB35C3" w:rsidP="00BB35C3">
      <w:pPr>
        <w:pStyle w:val="5"/>
        <w:rPr>
          <w:ins w:id="107" w:author="LGE" w:date="2025-09-24T14:19:00Z" w16du:dateUtc="2025-09-24T05:19:00Z"/>
          <w:rFonts w:eastAsia="맑은 고딕"/>
          <w:lang w:eastAsia="ko-KR"/>
        </w:rPr>
      </w:pPr>
      <w:ins w:id="108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2.X.Y.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3CEC02AA" w:rsidR="00BB35C3" w:rsidRDefault="00BB35C3" w:rsidP="00BB35C3">
      <w:pPr>
        <w:rPr>
          <w:ins w:id="109" w:author="LGE" w:date="2025-09-24T14:19:00Z" w16du:dateUtc="2025-09-24T05:19:00Z"/>
          <w:rFonts w:eastAsia="맑은 고딕"/>
          <w:lang w:eastAsia="ko-KR"/>
        </w:rPr>
      </w:pPr>
      <w:ins w:id="11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11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12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602E0159" w14:textId="0CC572FB" w:rsidR="00BB35C3" w:rsidRDefault="00DE6CF9" w:rsidP="00B22457">
      <w:pPr>
        <w:numPr>
          <w:ilvl w:val="0"/>
          <w:numId w:val="3"/>
        </w:numPr>
        <w:rPr>
          <w:ins w:id="113" w:author="LGE" w:date="2025-09-24T14:19:00Z" w16du:dateUtc="2025-09-24T05:19:00Z"/>
          <w:rFonts w:eastAsia="맑은 고딕"/>
          <w:lang w:eastAsia="ko-KR"/>
        </w:rPr>
      </w:pPr>
      <w:ins w:id="114" w:author="LGE" w:date="2025-09-29T15:08:00Z" w16du:dateUtc="2025-09-29T06:08:00Z">
        <w:r>
          <w:rPr>
            <w:rFonts w:eastAsia="맑은 고딕" w:hint="eastAsia"/>
            <w:lang w:eastAsia="ko-KR"/>
          </w:rPr>
          <w:t>By decapsulat</w:t>
        </w:r>
      </w:ins>
      <w:ins w:id="115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ing the </w:t>
        </w:r>
      </w:ins>
      <w:ins w:id="116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encapsulated </w:t>
        </w:r>
      </w:ins>
      <w:ins w:id="117" w:author="LGE" w:date="2025-09-29T15:06:00Z" w16du:dateUtc="2025-09-29T06:06:00Z">
        <w:r w:rsidR="00B22457">
          <w:rPr>
            <w:rFonts w:eastAsia="맑은 고딕"/>
            <w:lang w:eastAsia="ko-KR"/>
          </w:rPr>
          <w:t>cipher</w:t>
        </w:r>
      </w:ins>
      <w:ins w:id="118" w:author="LGE" w:date="2025-09-29T15:05:00Z" w16du:dateUtc="2025-09-29T06:05:00Z">
        <w:r w:rsidR="00B22457">
          <w:rPr>
            <w:rFonts w:eastAsia="맑은 고딕" w:hint="eastAsia"/>
            <w:lang w:eastAsia="ko-KR"/>
          </w:rPr>
          <w:t xml:space="preserve">-text using </w:t>
        </w:r>
      </w:ins>
      <w:ins w:id="11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</w:t>
        </w:r>
      </w:ins>
      <w:ins w:id="120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Private</w:t>
        </w:r>
      </w:ins>
      <w:ins w:id="12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Key</w:t>
        </w:r>
      </w:ins>
      <w:ins w:id="122" w:author="LGE" w:date="2025-09-29T15:09:00Z" w16du:dateUtc="2025-09-29T06:09:00Z">
        <w:r>
          <w:rPr>
            <w:rFonts w:eastAsia="맑은 고딕" w:hint="eastAsia"/>
            <w:lang w:eastAsia="ko-KR"/>
          </w:rPr>
          <w:t xml:space="preserve">, the Home Network generates </w:t>
        </w:r>
      </w:ins>
      <w:ins w:id="123" w:author="LGE" w:date="2025-09-29T15:11:00Z" w16du:dateUtc="2025-09-29T06:11:00Z">
        <w:r w:rsidR="003C0F91">
          <w:rPr>
            <w:rFonts w:eastAsia="맑은 고딕" w:hint="eastAsia"/>
            <w:lang w:eastAsia="ko-KR"/>
          </w:rPr>
          <w:t xml:space="preserve">the </w:t>
        </w:r>
      </w:ins>
      <w:ins w:id="124" w:author="LGE" w:date="2025-09-29T15:09:00Z" w16du:dateUtc="2025-09-29T06:09:00Z">
        <w:r>
          <w:rPr>
            <w:rFonts w:eastAsia="맑은 고딕" w:hint="eastAsia"/>
            <w:lang w:eastAsia="ko-KR"/>
          </w:rPr>
          <w:t>cipher-text.</w:t>
        </w:r>
      </w:ins>
    </w:p>
    <w:p w14:paraId="5FF69975" w14:textId="2CCC97E9" w:rsidR="00BB35C3" w:rsidRDefault="00BB35C3" w:rsidP="00B22457">
      <w:pPr>
        <w:numPr>
          <w:ilvl w:val="0"/>
          <w:numId w:val="3"/>
        </w:numPr>
        <w:rPr>
          <w:ins w:id="125" w:author="LGE" w:date="2025-09-24T14:19:00Z" w16du:dateUtc="2025-09-24T05:19:00Z"/>
          <w:rFonts w:eastAsia="맑은 고딕"/>
          <w:lang w:eastAsia="ko-KR"/>
        </w:rPr>
      </w:pPr>
      <w:ins w:id="126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27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28" w:author="LGE" w:date="2025-09-30T23:54:00Z" w16du:dateUtc="2025-09-30T14:54:00Z">
        <w:r w:rsidR="00487818">
          <w:rPr>
            <w:rFonts w:eastAsia="맑은 고딕" w:hint="eastAsia"/>
            <w:lang w:eastAsia="ko-KR"/>
          </w:rPr>
          <w:t xml:space="preserve"> Key</w:t>
        </w:r>
      </w:ins>
      <w:ins w:id="129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11B18E09" w:rsidR="00BB35C3" w:rsidRDefault="00BB35C3" w:rsidP="00B22457">
      <w:pPr>
        <w:numPr>
          <w:ilvl w:val="0"/>
          <w:numId w:val="3"/>
        </w:numPr>
        <w:rPr>
          <w:ins w:id="130" w:author="LGE" w:date="2025-09-24T14:19:00Z" w16du:dateUtc="2025-09-24T05:19:00Z"/>
          <w:rFonts w:eastAsia="맑은 고딕"/>
          <w:lang w:eastAsia="ko-KR"/>
        </w:rPr>
      </w:pPr>
      <w:ins w:id="131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32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33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ins w:id="134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,</w:t>
        </w:r>
      </w:ins>
      <w:ins w:id="13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ICB</w:t>
        </w:r>
      </w:ins>
      <w:ins w:id="136" w:author="LGE" w:date="2025-09-29T15:08:00Z" w16du:dateUtc="2025-09-29T06:08:00Z">
        <w:r w:rsidR="003977A2">
          <w:rPr>
            <w:rFonts w:eastAsia="맑은 고딕" w:hint="eastAsia"/>
            <w:lang w:eastAsia="ko-KR"/>
          </w:rPr>
          <w:t xml:space="preserve"> and Ephemeral MAC Key</w:t>
        </w:r>
      </w:ins>
      <w:ins w:id="13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0992B67E" w14:textId="61BA753E" w:rsidR="00BB35C3" w:rsidRDefault="003C0F91" w:rsidP="00B22457">
      <w:pPr>
        <w:numPr>
          <w:ilvl w:val="0"/>
          <w:numId w:val="3"/>
        </w:numPr>
        <w:rPr>
          <w:ins w:id="138" w:author="LGE" w:date="2025-09-24T14:19:00Z" w16du:dateUtc="2025-09-24T05:19:00Z"/>
          <w:rFonts w:eastAsia="맑은 고딕"/>
          <w:lang w:eastAsia="ko-KR"/>
        </w:rPr>
      </w:pPr>
      <w:ins w:id="139" w:author="LGE" w:date="2025-09-29T15:11:00Z" w16du:dateUtc="2025-09-29T06:11:00Z">
        <w:r>
          <w:rPr>
            <w:rFonts w:eastAsia="맑은 고딕" w:hint="eastAsia"/>
            <w:lang w:eastAsia="ko-KR"/>
          </w:rPr>
          <w:t>The c</w:t>
        </w:r>
      </w:ins>
      <w:ins w:id="140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iphered text is deciphered using the Ephemeral Decryption Key.</w:t>
        </w:r>
      </w:ins>
    </w:p>
    <w:p w14:paraId="5C6FBEB6" w14:textId="3812D405" w:rsidR="00BB35C3" w:rsidRPr="00673347" w:rsidRDefault="00771069" w:rsidP="00B22457">
      <w:pPr>
        <w:numPr>
          <w:ilvl w:val="0"/>
          <w:numId w:val="3"/>
        </w:numPr>
        <w:rPr>
          <w:ins w:id="141" w:author="LGE" w:date="2025-09-24T14:19:00Z" w16du:dateUtc="2025-09-24T05:19:00Z"/>
          <w:rFonts w:eastAsia="맑은 고딕"/>
          <w:lang w:eastAsia="ko-KR"/>
        </w:rPr>
      </w:pPr>
      <w:ins w:id="142" w:author="LGE" w:date="2025-09-29T17:19:00Z" w16du:dateUtc="2025-09-29T08:19:00Z">
        <w:r>
          <w:rPr>
            <w:rFonts w:eastAsia="맑은 고딕" w:hint="eastAsia"/>
            <w:lang w:eastAsia="ko-KR"/>
          </w:rPr>
          <w:t xml:space="preserve">The </w:t>
        </w:r>
      </w:ins>
      <w:ins w:id="14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Home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</w:p>
    <w:p w14:paraId="45F43C23" w14:textId="77777777" w:rsidR="00BB35C3" w:rsidRDefault="00BB35C3" w:rsidP="00BB35C3">
      <w:pPr>
        <w:rPr>
          <w:ins w:id="144" w:author="LGE" w:date="2025-09-24T14:19:00Z" w16du:dateUtc="2025-09-24T05:19:00Z"/>
          <w:rFonts w:eastAsia="맑은 고딕"/>
          <w:lang w:eastAsia="ko-KR"/>
        </w:rPr>
      </w:pPr>
    </w:p>
    <w:p w14:paraId="45B3D365" w14:textId="1D0E5760" w:rsidR="00BB35C3" w:rsidRDefault="00BB35C3" w:rsidP="00BB35C3">
      <w:pPr>
        <w:rPr>
          <w:ins w:id="145" w:author="LGE" w:date="2025-09-24T14:19:00Z" w16du:dateUtc="2025-09-24T05:19:00Z"/>
          <w:rFonts w:eastAsia="맑은 고딕"/>
          <w:lang w:eastAsia="ko-KR"/>
        </w:rPr>
      </w:pPr>
      <w:del w:id="146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ins w:id="147" w:author="LGE" w:date="2025-09-29T15:05:00Z" w16du:dateUtc="2025-09-29T06:05:00Z">
        <w:r w:rsidR="00B22457">
          <w:object w:dxaOrig="12631" w:dyaOrig="8086" w14:anchorId="5389ECED">
            <v:shape id="_x0000_i1026" type="#_x0000_t75" style="width:481.45pt;height:307.9pt" o:ole="">
              <v:imagedata r:id="rId11" o:title=""/>
            </v:shape>
            <o:OLEObject Type="Embed" ProgID="Visio.Drawing.15" ShapeID="_x0000_i1026" DrawAspect="Content" ObjectID="_1822146018" r:id="rId12"/>
          </w:object>
        </w:r>
      </w:ins>
    </w:p>
    <w:p w14:paraId="1EC1AAE0" w14:textId="77777777" w:rsidR="00BB35C3" w:rsidRDefault="00BB35C3" w:rsidP="00BB35C3">
      <w:pPr>
        <w:pStyle w:val="TF"/>
        <w:rPr>
          <w:ins w:id="148" w:author="LGE" w:date="2025-09-24T14:19:00Z" w16du:dateUtc="2025-09-24T05:19:00Z"/>
          <w:rFonts w:eastAsia="맑은 고딕"/>
          <w:lang w:eastAsia="ko-KR"/>
        </w:rPr>
      </w:pPr>
      <w:ins w:id="149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7.2.X.Y.2.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25872E05" w14:textId="77777777" w:rsidR="00F65955" w:rsidRDefault="00F65955" w:rsidP="00F65955">
      <w:pPr>
        <w:pStyle w:val="EditorsNote"/>
        <w:rPr>
          <w:ins w:id="150" w:author="LGE-r1" w:date="2025-10-16T18:53:00Z" w16du:dateUtc="2025-10-16T10:53:00Z"/>
          <w:rFonts w:eastAsia="맑은 고딕"/>
          <w:lang w:eastAsia="ko-KR"/>
        </w:rPr>
      </w:pPr>
      <w:ins w:id="151" w:author="LGE-r1" w:date="2025-10-16T18:53:00Z" w16du:dateUtc="2025-10-16T10:53:00Z">
        <w:r w:rsidRPr="00D26362">
          <w:t xml:space="preserve">Editor’s Note: </w:t>
        </w:r>
        <w:r>
          <w:rPr>
            <w:rFonts w:eastAsia="맑은 고딕" w:hint="eastAsia"/>
            <w:lang w:eastAsia="ko-KR"/>
          </w:rPr>
          <w:t>Details</w:t>
        </w:r>
        <w:r w:rsidRPr="00D26362">
          <w:t xml:space="preserve"> on Step 6 at processing on UE side is FFS.</w:t>
        </w:r>
      </w:ins>
    </w:p>
    <w:p w14:paraId="1984E198" w14:textId="1A76F0AF" w:rsidR="00BB35C3" w:rsidRPr="00F65955" w:rsidRDefault="00F65955" w:rsidP="00F65955">
      <w:pPr>
        <w:pStyle w:val="EditorsNote"/>
        <w:rPr>
          <w:rFonts w:eastAsia="맑은 고딕" w:hint="eastAsia"/>
          <w:lang w:eastAsia="ko-KR"/>
        </w:rPr>
      </w:pPr>
      <w:ins w:id="152" w:author="LGE-r1" w:date="2025-10-16T18:53:00Z" w16du:dateUtc="2025-10-16T10:53:00Z">
        <w:r w:rsidRPr="00850911">
          <w:rPr>
            <w:rFonts w:eastAsia="맑은 고딕"/>
            <w:lang w:eastAsia="ko-KR"/>
          </w:rPr>
          <w:t>Editor’s note: Details on Quantum Public key are FFS.</w:t>
        </w:r>
      </w:ins>
    </w:p>
    <w:p w14:paraId="61A8F977" w14:textId="77777777" w:rsidR="00FA06F7" w:rsidRPr="004D1484" w:rsidRDefault="00FA06F7" w:rsidP="00FA06F7">
      <w:pPr>
        <w:pStyle w:val="5"/>
      </w:pPr>
      <w:bookmarkStart w:id="153" w:name="_Toc206426562"/>
      <w:r w:rsidRPr="00B10B51">
        <w:t>7.</w:t>
      </w:r>
      <w:proofErr w:type="gramStart"/>
      <w:r>
        <w:t>2</w:t>
      </w:r>
      <w:r w:rsidRPr="00B10B51">
        <w:t>.</w:t>
      </w:r>
      <w:r>
        <w:t>X.</w:t>
      </w:r>
      <w:r w:rsidRPr="00B10B51">
        <w:t>Y.</w:t>
      </w:r>
      <w:proofErr w:type="gramEnd"/>
      <w:r w:rsidRPr="00B10B51">
        <w:t>3</w:t>
      </w:r>
      <w:r w:rsidRPr="00B10B51">
        <w:tab/>
        <w:t>Evaluation</w:t>
      </w:r>
      <w:bookmarkEnd w:id="153"/>
    </w:p>
    <w:p w14:paraId="5AF53288" w14:textId="53F81BF6" w:rsidR="00C93D83" w:rsidRPr="00671E64" w:rsidRDefault="00671E64">
      <w:pPr>
        <w:rPr>
          <w:rFonts w:eastAsia="맑은 고딕"/>
          <w:lang w:val="en-US" w:eastAsia="ko-KR"/>
        </w:rPr>
      </w:pPr>
      <w:ins w:id="154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A7EC" w14:textId="77777777" w:rsidR="003F0665" w:rsidRDefault="003F0665">
      <w:r>
        <w:separator/>
      </w:r>
    </w:p>
  </w:endnote>
  <w:endnote w:type="continuationSeparator" w:id="0">
    <w:p w14:paraId="72ED8951" w14:textId="77777777" w:rsidR="003F0665" w:rsidRDefault="003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2503" w14:textId="77777777" w:rsidR="003F0665" w:rsidRDefault="003F0665">
      <w:r>
        <w:separator/>
      </w:r>
    </w:p>
  </w:footnote>
  <w:footnote w:type="continuationSeparator" w:id="0">
    <w:p w14:paraId="611073D1" w14:textId="77777777" w:rsidR="003F0665" w:rsidRDefault="003F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4E082E01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655E"/>
    <w:rsid w:val="00061346"/>
    <w:rsid w:val="000B59EB"/>
    <w:rsid w:val="000E27B3"/>
    <w:rsid w:val="000F3A9D"/>
    <w:rsid w:val="0010504F"/>
    <w:rsid w:val="00141EBC"/>
    <w:rsid w:val="00154411"/>
    <w:rsid w:val="001604A8"/>
    <w:rsid w:val="0016706D"/>
    <w:rsid w:val="00187059"/>
    <w:rsid w:val="00195DA3"/>
    <w:rsid w:val="001B093A"/>
    <w:rsid w:val="001C2DA6"/>
    <w:rsid w:val="001C5CF1"/>
    <w:rsid w:val="001D4A98"/>
    <w:rsid w:val="002000EF"/>
    <w:rsid w:val="00214DF0"/>
    <w:rsid w:val="002474B7"/>
    <w:rsid w:val="00250B6F"/>
    <w:rsid w:val="00266561"/>
    <w:rsid w:val="00287C53"/>
    <w:rsid w:val="002A5A1F"/>
    <w:rsid w:val="002A5D23"/>
    <w:rsid w:val="002C69B0"/>
    <w:rsid w:val="002C7896"/>
    <w:rsid w:val="002D7822"/>
    <w:rsid w:val="002E6BEB"/>
    <w:rsid w:val="0032150F"/>
    <w:rsid w:val="00342879"/>
    <w:rsid w:val="0039755B"/>
    <w:rsid w:val="003977A2"/>
    <w:rsid w:val="003B5EAA"/>
    <w:rsid w:val="003C0F91"/>
    <w:rsid w:val="003C7017"/>
    <w:rsid w:val="003F0665"/>
    <w:rsid w:val="004054C1"/>
    <w:rsid w:val="0041457A"/>
    <w:rsid w:val="0044235F"/>
    <w:rsid w:val="00457011"/>
    <w:rsid w:val="004721C0"/>
    <w:rsid w:val="00487818"/>
    <w:rsid w:val="00494268"/>
    <w:rsid w:val="004A28D7"/>
    <w:rsid w:val="004D6BC1"/>
    <w:rsid w:val="004E2F92"/>
    <w:rsid w:val="004E6D0F"/>
    <w:rsid w:val="004F0A41"/>
    <w:rsid w:val="0051214B"/>
    <w:rsid w:val="0051513A"/>
    <w:rsid w:val="00515291"/>
    <w:rsid w:val="0051688C"/>
    <w:rsid w:val="005331A9"/>
    <w:rsid w:val="0053575E"/>
    <w:rsid w:val="00535F7D"/>
    <w:rsid w:val="00537D55"/>
    <w:rsid w:val="00564E28"/>
    <w:rsid w:val="00587CB1"/>
    <w:rsid w:val="005B1133"/>
    <w:rsid w:val="005D33DD"/>
    <w:rsid w:val="005D51B1"/>
    <w:rsid w:val="005F14B0"/>
    <w:rsid w:val="00610FC8"/>
    <w:rsid w:val="00642ECC"/>
    <w:rsid w:val="00653E2A"/>
    <w:rsid w:val="00654293"/>
    <w:rsid w:val="00661A9B"/>
    <w:rsid w:val="00671E64"/>
    <w:rsid w:val="00673C1D"/>
    <w:rsid w:val="0069541A"/>
    <w:rsid w:val="006A54E7"/>
    <w:rsid w:val="006B7E55"/>
    <w:rsid w:val="006D08A9"/>
    <w:rsid w:val="006F786B"/>
    <w:rsid w:val="007066F2"/>
    <w:rsid w:val="00711774"/>
    <w:rsid w:val="0073085B"/>
    <w:rsid w:val="007520D0"/>
    <w:rsid w:val="007560B8"/>
    <w:rsid w:val="00761902"/>
    <w:rsid w:val="00766138"/>
    <w:rsid w:val="00771069"/>
    <w:rsid w:val="007731B0"/>
    <w:rsid w:val="00780A06"/>
    <w:rsid w:val="00785301"/>
    <w:rsid w:val="00791F57"/>
    <w:rsid w:val="00793D77"/>
    <w:rsid w:val="007954A8"/>
    <w:rsid w:val="007D5423"/>
    <w:rsid w:val="007E0B5A"/>
    <w:rsid w:val="007E6A17"/>
    <w:rsid w:val="0082707E"/>
    <w:rsid w:val="00850911"/>
    <w:rsid w:val="0086208F"/>
    <w:rsid w:val="008B4AAF"/>
    <w:rsid w:val="008B5218"/>
    <w:rsid w:val="008D18ED"/>
    <w:rsid w:val="0090104D"/>
    <w:rsid w:val="00914F66"/>
    <w:rsid w:val="009158D2"/>
    <w:rsid w:val="009255E7"/>
    <w:rsid w:val="00955E51"/>
    <w:rsid w:val="00982BA7"/>
    <w:rsid w:val="009A21B0"/>
    <w:rsid w:val="009D1CAB"/>
    <w:rsid w:val="009F59E8"/>
    <w:rsid w:val="009F6092"/>
    <w:rsid w:val="00A34787"/>
    <w:rsid w:val="00A6287D"/>
    <w:rsid w:val="00A97832"/>
    <w:rsid w:val="00AA3DBE"/>
    <w:rsid w:val="00AA7E59"/>
    <w:rsid w:val="00AB4D84"/>
    <w:rsid w:val="00AC311B"/>
    <w:rsid w:val="00AE017A"/>
    <w:rsid w:val="00AE35AD"/>
    <w:rsid w:val="00B1513B"/>
    <w:rsid w:val="00B1559A"/>
    <w:rsid w:val="00B22457"/>
    <w:rsid w:val="00B27F18"/>
    <w:rsid w:val="00B31771"/>
    <w:rsid w:val="00B41104"/>
    <w:rsid w:val="00B81538"/>
    <w:rsid w:val="00B825AB"/>
    <w:rsid w:val="00BA4BE2"/>
    <w:rsid w:val="00BB35C3"/>
    <w:rsid w:val="00BD1620"/>
    <w:rsid w:val="00BF3721"/>
    <w:rsid w:val="00C03333"/>
    <w:rsid w:val="00C150CE"/>
    <w:rsid w:val="00C354B0"/>
    <w:rsid w:val="00C378C3"/>
    <w:rsid w:val="00C50ECD"/>
    <w:rsid w:val="00C56F8B"/>
    <w:rsid w:val="00C601CB"/>
    <w:rsid w:val="00C83859"/>
    <w:rsid w:val="00C86F41"/>
    <w:rsid w:val="00C87441"/>
    <w:rsid w:val="00C93D83"/>
    <w:rsid w:val="00CB631F"/>
    <w:rsid w:val="00CC4471"/>
    <w:rsid w:val="00CD44ED"/>
    <w:rsid w:val="00D048FE"/>
    <w:rsid w:val="00D07287"/>
    <w:rsid w:val="00D12D23"/>
    <w:rsid w:val="00D26362"/>
    <w:rsid w:val="00D318B2"/>
    <w:rsid w:val="00D55FB4"/>
    <w:rsid w:val="00D72F4A"/>
    <w:rsid w:val="00D92F8C"/>
    <w:rsid w:val="00DA5F0A"/>
    <w:rsid w:val="00DB21A7"/>
    <w:rsid w:val="00DC482C"/>
    <w:rsid w:val="00DC511B"/>
    <w:rsid w:val="00DD6A69"/>
    <w:rsid w:val="00DE6CF9"/>
    <w:rsid w:val="00DF71DD"/>
    <w:rsid w:val="00E1464D"/>
    <w:rsid w:val="00E25D01"/>
    <w:rsid w:val="00E40F16"/>
    <w:rsid w:val="00E47A29"/>
    <w:rsid w:val="00E54C0A"/>
    <w:rsid w:val="00E65E4D"/>
    <w:rsid w:val="00EB134D"/>
    <w:rsid w:val="00EC6693"/>
    <w:rsid w:val="00F06D48"/>
    <w:rsid w:val="00F20E3A"/>
    <w:rsid w:val="00F21090"/>
    <w:rsid w:val="00F3092D"/>
    <w:rsid w:val="00F30FD1"/>
    <w:rsid w:val="00F35873"/>
    <w:rsid w:val="00F431B2"/>
    <w:rsid w:val="00F57C87"/>
    <w:rsid w:val="00F60E65"/>
    <w:rsid w:val="00F64D5B"/>
    <w:rsid w:val="00F6525A"/>
    <w:rsid w:val="00F65955"/>
    <w:rsid w:val="00F9070F"/>
    <w:rsid w:val="00FA06F7"/>
    <w:rsid w:val="00FB3370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  <w:style w:type="character" w:customStyle="1" w:styleId="EditorsNoteCharChar">
    <w:name w:val="Editor's Note Char Char"/>
    <w:qFormat/>
    <w:rsid w:val="0016706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F466-6347-403C-BDEC-79A9642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LGE-r1</cp:lastModifiedBy>
  <cp:revision>120</cp:revision>
  <cp:lastPrinted>1899-12-31T23:00:00Z</cp:lastPrinted>
  <dcterms:created xsi:type="dcterms:W3CDTF">2021-08-04T10:39:00Z</dcterms:created>
  <dcterms:modified xsi:type="dcterms:W3CDTF">2025-10-16T10:54:00Z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2025-10-05T07:02:44Z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3428b663-ab08-4271-b263-f27e38b6f8c0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