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282E9A47"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t>S3-2</w:t>
      </w:r>
      <w:r w:rsidR="003C5887">
        <w:rPr>
          <w:rFonts w:ascii="Arial" w:hAnsi="Arial" w:cs="Arial"/>
          <w:b/>
          <w:sz w:val="22"/>
          <w:szCs w:val="22"/>
        </w:rPr>
        <w:t>5</w:t>
      </w:r>
      <w:r w:rsidR="00B811A7">
        <w:rPr>
          <w:rFonts w:ascii="Arial" w:hAnsi="Arial" w:cs="Arial"/>
          <w:b/>
          <w:sz w:val="22"/>
          <w:szCs w:val="22"/>
        </w:rPr>
        <w:t>3</w:t>
      </w:r>
      <w:del w:id="0" w:author="Nokia-93" w:date="2025-10-16T10:18:00Z" w16du:dateUtc="2025-10-16T08:18:00Z">
        <w:r w:rsidR="00B811A7" w:rsidDel="003D465F">
          <w:rPr>
            <w:rFonts w:ascii="Arial" w:hAnsi="Arial" w:cs="Arial"/>
            <w:b/>
            <w:sz w:val="22"/>
            <w:szCs w:val="22"/>
          </w:rPr>
          <w:delText>28</w:delText>
        </w:r>
      </w:del>
      <w:ins w:id="1" w:author="Nokia-93" w:date="2025-10-16T10:18:00Z" w16du:dateUtc="2025-10-16T08:18:00Z">
        <w:r w:rsidR="003D465F">
          <w:rPr>
            <w:rFonts w:ascii="Arial" w:hAnsi="Arial" w:cs="Arial"/>
            <w:b/>
            <w:sz w:val="22"/>
            <w:szCs w:val="22"/>
          </w:rPr>
          <w:t>83</w:t>
        </w:r>
      </w:ins>
      <w:ins w:id="2" w:author="Nokia-93" w:date="2025-10-17T04:17:00Z" w16du:dateUtc="2025-10-17T02:17:00Z">
        <w:r w:rsidR="00834810">
          <w:rPr>
            <w:rFonts w:ascii="Arial" w:hAnsi="Arial" w:cs="Arial"/>
            <w:b/>
            <w:sz w:val="22"/>
            <w:szCs w:val="22"/>
          </w:rPr>
          <w:t>6</w:t>
        </w:r>
      </w:ins>
      <w:del w:id="3" w:author="Nokia-93" w:date="2025-10-16T10:18:00Z" w16du:dateUtc="2025-10-16T08:18:00Z">
        <w:r w:rsidR="00B811A7" w:rsidDel="003D465F">
          <w:rPr>
            <w:rFonts w:ascii="Arial" w:hAnsi="Arial" w:cs="Arial"/>
            <w:b/>
            <w:sz w:val="22"/>
            <w:szCs w:val="22"/>
          </w:rPr>
          <w:delText>9</w:delText>
        </w:r>
      </w:del>
    </w:p>
    <w:p w14:paraId="2CEEC297" w14:textId="317AFBF5" w:rsidR="00CC4471" w:rsidRPr="00610FC8" w:rsidRDefault="0032150F" w:rsidP="00610FC8">
      <w:pPr>
        <w:pStyle w:val="CRCoverPage"/>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ins w:id="4" w:author="Nokia-93" w:date="2025-10-16T10:18:00Z" w16du:dateUtc="2025-10-16T08:18:00Z">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ins>
      <w:ins w:id="5" w:author="Nokia-93" w:date="2025-10-16T10:19:00Z" w16du:dateUtc="2025-10-16T08:19:00Z">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r w:rsidR="003D465F">
          <w:rPr>
            <w:rFonts w:cs="Arial"/>
            <w:b/>
            <w:bCs/>
            <w:sz w:val="22"/>
            <w:szCs w:val="22"/>
          </w:rPr>
          <w:tab/>
        </w:r>
      </w:ins>
      <w:ins w:id="6" w:author="Nokia-93" w:date="2025-10-16T10:18:00Z" w16du:dateUtc="2025-10-16T08:18:00Z">
        <w:r w:rsidR="003D465F" w:rsidRPr="003D465F">
          <w:rPr>
            <w:rFonts w:cs="Arial"/>
            <w:b/>
            <w:bCs/>
            <w:sz w:val="16"/>
            <w:szCs w:val="16"/>
          </w:rPr>
          <w:t>(revision of S3-253</w:t>
        </w:r>
      </w:ins>
      <w:ins w:id="7" w:author="Nokia-93" w:date="2025-10-16T10:19:00Z" w16du:dateUtc="2025-10-16T08:19:00Z">
        <w:r w:rsidR="003D465F" w:rsidRPr="003D465F">
          <w:rPr>
            <w:rFonts w:cs="Arial"/>
            <w:b/>
            <w:bCs/>
            <w:sz w:val="16"/>
            <w:szCs w:val="16"/>
          </w:rPr>
          <w:t>289)</w:t>
        </w:r>
      </w:ins>
    </w:p>
    <w:p w14:paraId="3F54251B" w14:textId="5DC69359" w:rsidR="00C93D83" w:rsidRDefault="00C93D83" w:rsidP="004A28D7">
      <w:pPr>
        <w:pStyle w:val="CRCoverPage"/>
        <w:outlineLvl w:val="0"/>
        <w:rPr>
          <w:b/>
          <w:sz w:val="24"/>
        </w:rPr>
      </w:pPr>
    </w:p>
    <w:p w14:paraId="1A2057A0" w14:textId="72449B3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C5887">
        <w:rPr>
          <w:rFonts w:ascii="Arial" w:hAnsi="Arial" w:cs="Arial"/>
          <w:b/>
          <w:bCs/>
          <w:lang w:val="en-US"/>
        </w:rPr>
        <w:t>Nokia</w:t>
      </w:r>
    </w:p>
    <w:p w14:paraId="65CE4E4B" w14:textId="338326C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6C6529" w:rsidRPr="006C6529">
        <w:rPr>
          <w:rFonts w:ascii="Arial" w:hAnsi="Arial" w:cs="Arial"/>
          <w:b/>
          <w:bCs/>
          <w:lang w:val="en-US"/>
        </w:rPr>
        <w:t xml:space="preserve">Solution proposal PQC for SUCI protection </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22ADD049"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C5887">
        <w:rPr>
          <w:rFonts w:ascii="Arial" w:hAnsi="Arial" w:cs="Arial"/>
          <w:b/>
          <w:bCs/>
          <w:lang w:val="en-US"/>
        </w:rPr>
        <w:t>5.2.1</w:t>
      </w:r>
    </w:p>
    <w:p w14:paraId="369E83CA" w14:textId="4EF94A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3C5887">
        <w:rPr>
          <w:rFonts w:ascii="Arial" w:hAnsi="Arial" w:cs="Arial"/>
          <w:b/>
          <w:bCs/>
          <w:lang w:val="en-US"/>
        </w:rPr>
        <w:t>R 33.703</w:t>
      </w:r>
    </w:p>
    <w:p w14:paraId="32E76F63" w14:textId="6A5ECA7B"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3C5887">
        <w:rPr>
          <w:rFonts w:ascii="Arial" w:hAnsi="Arial" w:cs="Arial"/>
          <w:b/>
          <w:bCs/>
          <w:lang w:val="en-US"/>
        </w:rPr>
        <w:t>0.1.0</w:t>
      </w:r>
    </w:p>
    <w:p w14:paraId="09C0AB02" w14:textId="3B3BE81A"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003C5887">
        <w:rPr>
          <w:rFonts w:ascii="Arial" w:hAnsi="Arial" w:cs="Arial"/>
          <w:b/>
          <w:bCs/>
          <w:lang w:val="en-US"/>
        </w:rPr>
        <w:t>FS_CryptoPQC</w:t>
      </w:r>
      <w:proofErr w:type="spellEnd"/>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F72682F" w14:textId="77777777" w:rsidR="003C5887" w:rsidRDefault="003C5887">
      <w:pPr>
        <w:rPr>
          <w:lang w:val="en-US"/>
        </w:rPr>
      </w:pPr>
    </w:p>
    <w:p w14:paraId="1E3EA541" w14:textId="6C22F6D5" w:rsidR="003C5887" w:rsidRDefault="00BF7C8E">
      <w:pPr>
        <w:rPr>
          <w:lang w:val="en-US"/>
        </w:rPr>
      </w:pPr>
      <w:r>
        <w:rPr>
          <w:lang w:val="en-US"/>
        </w:rPr>
        <w:t xml:space="preserve">This </w:t>
      </w:r>
      <w:proofErr w:type="spellStart"/>
      <w:r>
        <w:rPr>
          <w:lang w:val="en-US"/>
        </w:rPr>
        <w:t>pCR</w:t>
      </w:r>
      <w:proofErr w:type="spellEnd"/>
      <w:r>
        <w:rPr>
          <w:lang w:val="en-US"/>
        </w:rPr>
        <w:t xml:space="preserve"> is introducing the PQC support for SUCI protection.</w:t>
      </w:r>
    </w:p>
    <w:p w14:paraId="65DAD149" w14:textId="0EE7CAEB" w:rsidR="00564FF0" w:rsidRDefault="00564FF0">
      <w:pPr>
        <w:rPr>
          <w:lang w:val="en-US"/>
        </w:rPr>
      </w:pPr>
      <w:r>
        <w:rPr>
          <w:lang w:val="en-US"/>
        </w:rPr>
        <w:t>The solution is as much as possible reusing the existing ECIES implementation and is replacing with PQC related as needed.</w:t>
      </w:r>
    </w:p>
    <w:p w14:paraId="249E996B" w14:textId="4EE0B90B" w:rsidR="00564FF0" w:rsidRDefault="00E72757">
      <w:pPr>
        <w:rPr>
          <w:lang w:val="en-US"/>
        </w:rPr>
      </w:pPr>
      <w:r>
        <w:rPr>
          <w:lang w:val="en-US"/>
        </w:rPr>
        <w:t xml:space="preserve">The proposed solution is to be added </w:t>
      </w:r>
      <w:r w:rsidR="0017089E">
        <w:rPr>
          <w:lang w:val="en-US"/>
        </w:rPr>
        <w:t xml:space="preserve">into the TR study </w:t>
      </w:r>
      <w:r w:rsidR="005D467B">
        <w:rPr>
          <w:lang w:val="en-US"/>
        </w:rPr>
        <w:t>on transition to PQC [1].</w:t>
      </w:r>
    </w:p>
    <w:p w14:paraId="2CFBE83C" w14:textId="4CAE1004" w:rsidR="003C5887" w:rsidRDefault="003C5887">
      <w:pPr>
        <w:rPr>
          <w:lang w:val="en-US"/>
        </w:rPr>
      </w:pPr>
    </w:p>
    <w:p w14:paraId="5B1183E9" w14:textId="2D22265A" w:rsidR="003C5887" w:rsidRDefault="003C5887">
      <w:pPr>
        <w:rPr>
          <w:lang w:val="en-US"/>
        </w:rPr>
      </w:pPr>
      <w:r>
        <w:rPr>
          <w:lang w:val="en-US"/>
        </w:rPr>
        <w:t>[1]</w:t>
      </w:r>
      <w:r>
        <w:rPr>
          <w:lang w:val="en-US"/>
        </w:rPr>
        <w:tab/>
      </w:r>
      <w:r>
        <w:rPr>
          <w:lang w:val="en-US"/>
        </w:rPr>
        <w:tab/>
      </w:r>
      <w:r>
        <w:rPr>
          <w:lang w:val="en-US"/>
        </w:rPr>
        <w:tab/>
      </w:r>
      <w:r w:rsidR="006C6529">
        <w:rPr>
          <w:lang w:val="en-US"/>
        </w:rPr>
        <w:t>TR 33.703, “</w:t>
      </w:r>
      <w:r w:rsidR="006C6529" w:rsidRPr="006C6529">
        <w:rPr>
          <w:lang w:val="en-US"/>
        </w:rPr>
        <w:t>Study on Transitioning to Post Quantum Cryptography (PQC) in 3GPP</w:t>
      </w:r>
      <w:r w:rsidR="006C6529">
        <w:rPr>
          <w:lang w:val="en-US"/>
        </w:rPr>
        <w:t>”</w:t>
      </w:r>
    </w:p>
    <w:p w14:paraId="626C9085" w14:textId="35660079" w:rsidR="003807E2" w:rsidRPr="006C6529" w:rsidRDefault="001012C1">
      <w:r>
        <w:t>[x1]</w:t>
      </w:r>
      <w:r>
        <w:tab/>
      </w:r>
      <w:r w:rsidR="00D867B7">
        <w:tab/>
        <w:t>3GPP TS 33.501</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3ED0049A" w14:textId="77777777" w:rsidR="003C5887" w:rsidRDefault="003C5887">
      <w:pPr>
        <w:rPr>
          <w:lang w:val="en-US"/>
        </w:rPr>
      </w:pPr>
    </w:p>
    <w:p w14:paraId="12010186" w14:textId="77777777" w:rsidR="003C5887" w:rsidRPr="003C5887" w:rsidRDefault="003C5887"/>
    <w:p w14:paraId="126DC640" w14:textId="77777777" w:rsidR="00BF7C8E" w:rsidRDefault="00BF7C8E" w:rsidP="00BF7C8E">
      <w:pPr>
        <w:pStyle w:val="Heading3"/>
        <w:rPr>
          <w:sz w:val="32"/>
          <w:szCs w:val="32"/>
        </w:rPr>
      </w:pPr>
      <w:bookmarkStart w:id="8" w:name="_Toc207827758"/>
      <w:r w:rsidRPr="00AC4719">
        <w:rPr>
          <w:sz w:val="32"/>
          <w:szCs w:val="32"/>
        </w:rPr>
        <w:t>7.</w:t>
      </w:r>
      <w:r>
        <w:rPr>
          <w:sz w:val="32"/>
          <w:szCs w:val="32"/>
        </w:rPr>
        <w:t>2</w:t>
      </w:r>
      <w:r w:rsidRPr="00AC4719">
        <w:rPr>
          <w:sz w:val="32"/>
          <w:szCs w:val="32"/>
        </w:rPr>
        <w:tab/>
        <w:t>Solutions</w:t>
      </w:r>
      <w:bookmarkEnd w:id="8"/>
    </w:p>
    <w:p w14:paraId="185B36EE" w14:textId="77777777" w:rsidR="00BF7C8E" w:rsidRDefault="00BF7C8E" w:rsidP="00BF7C8E">
      <w:pPr>
        <w:pStyle w:val="EditorsNote"/>
      </w:pPr>
      <w:r w:rsidRPr="00962388">
        <w:t xml:space="preserve">Editor’s Note: This clause contains </w:t>
      </w:r>
      <w:r w:rsidRPr="00AB07A9">
        <w:t>solutions to update 3GPP defined security protocols (for example SUCI calculation) to use the appropriate PQC algorithm</w:t>
      </w:r>
      <w:r>
        <w:t>, if those protocols are not expected to be updated by other SDOs to use PQC algorithms</w:t>
      </w:r>
      <w:r w:rsidRPr="00D64E32">
        <w:t>.</w:t>
      </w:r>
      <w:r>
        <w:t xml:space="preserve"> </w:t>
      </w:r>
    </w:p>
    <w:p w14:paraId="7E570C58" w14:textId="77777777" w:rsidR="00BF7C8E" w:rsidRDefault="00BF7C8E" w:rsidP="00BF7C8E">
      <w:pPr>
        <w:pStyle w:val="Heading3"/>
      </w:pPr>
      <w:bookmarkStart w:id="9" w:name="_Toc207827759"/>
      <w:r>
        <w:t>7.2.X</w:t>
      </w:r>
      <w:r>
        <w:tab/>
        <w:t xml:space="preserve">Solutions to Protocol </w:t>
      </w:r>
      <w:r w:rsidRPr="003C399A">
        <w:t>#X</w:t>
      </w:r>
      <w:r w:rsidRPr="00962388">
        <w:t>: &lt;Title&gt;</w:t>
      </w:r>
      <w:bookmarkEnd w:id="9"/>
    </w:p>
    <w:p w14:paraId="6C817B89" w14:textId="77777777" w:rsidR="00BF7C8E" w:rsidRDefault="00BF7C8E" w:rsidP="00BF7C8E">
      <w:pPr>
        <w:pStyle w:val="EditorsNote"/>
        <w:rPr>
          <w:szCs w:val="28"/>
        </w:rPr>
      </w:pPr>
      <w:r w:rsidRPr="00962388">
        <w:t xml:space="preserve">Editor’s Note: </w:t>
      </w:r>
      <w:r w:rsidRPr="00851982">
        <w:t>If only SUCI calculation is considered, this</w:t>
      </w:r>
      <w:r>
        <w:t xml:space="preserve"> subclause</w:t>
      </w:r>
      <w:r w:rsidRPr="00851982">
        <w:t xml:space="preserve"> may be removed. If </w:t>
      </w:r>
      <w:r>
        <w:t xml:space="preserve">other protocol, e.g. </w:t>
      </w:r>
      <w:r w:rsidRPr="00851982">
        <w:t>MIKEY-SAKKE</w:t>
      </w:r>
      <w:r>
        <w:t xml:space="preserve"> is studied, this subclause is used for each of such protocol identified. </w:t>
      </w:r>
    </w:p>
    <w:p w14:paraId="3E6D2271" w14:textId="113D7A56" w:rsidR="00BF7C8E" w:rsidRDefault="00BF7C8E" w:rsidP="00BF7C8E">
      <w:pPr>
        <w:pStyle w:val="Heading4"/>
      </w:pPr>
      <w:bookmarkStart w:id="10" w:name="_Toc207827760"/>
      <w:bookmarkStart w:id="11" w:name="_Toc145061650"/>
      <w:bookmarkStart w:id="12" w:name="_Toc145061447"/>
      <w:bookmarkStart w:id="13" w:name="_Toc145074669"/>
      <w:bookmarkStart w:id="14" w:name="_Toc145074911"/>
      <w:bookmarkStart w:id="15" w:name="_Toc145075115"/>
      <w:bookmarkStart w:id="16" w:name="_Toc187324514"/>
      <w:r>
        <w:t>7.2.</w:t>
      </w:r>
      <w:proofErr w:type="gramStart"/>
      <w:r>
        <w:t>X.Y</w:t>
      </w:r>
      <w:proofErr w:type="gramEnd"/>
      <w:r>
        <w:tab/>
      </w:r>
      <w:r w:rsidRPr="00962388">
        <w:t>Solution #Y</w:t>
      </w:r>
      <w:r w:rsidRPr="00011A78">
        <w:t xml:space="preserve"> </w:t>
      </w:r>
      <w:r>
        <w:t xml:space="preserve">to Protocol </w:t>
      </w:r>
      <w:r w:rsidRPr="003C399A">
        <w:t>#X</w:t>
      </w:r>
      <w:r w:rsidRPr="00962388">
        <w:t>:</w:t>
      </w:r>
      <w:bookmarkEnd w:id="10"/>
      <w:r w:rsidR="001F2D82">
        <w:t xml:space="preserve"> </w:t>
      </w:r>
      <w:r w:rsidR="00551CBB">
        <w:t>Solution on PQC</w:t>
      </w:r>
      <w:r w:rsidR="00564FF0">
        <w:t xml:space="preserve"> for SUCI protection</w:t>
      </w:r>
    </w:p>
    <w:p w14:paraId="7BCF23A3" w14:textId="77777777" w:rsidR="00BF7C8E" w:rsidRDefault="00BF7C8E" w:rsidP="00BF7C8E">
      <w:pPr>
        <w:pStyle w:val="Heading5"/>
      </w:pPr>
      <w:bookmarkStart w:id="17" w:name="_Toc207827761"/>
      <w:r>
        <w:t>7</w:t>
      </w:r>
      <w:r w:rsidRPr="00ED38BA">
        <w:t>.</w:t>
      </w:r>
      <w:proofErr w:type="gramStart"/>
      <w:r>
        <w:t>2.X.Y</w:t>
      </w:r>
      <w:r w:rsidRPr="00ED38BA">
        <w:t>.</w:t>
      </w:r>
      <w:proofErr w:type="gramEnd"/>
      <w:r>
        <w:t>1</w:t>
      </w:r>
      <w:r w:rsidRPr="00ED38BA">
        <w:tab/>
      </w:r>
      <w:bookmarkEnd w:id="11"/>
      <w:bookmarkEnd w:id="12"/>
      <w:bookmarkEnd w:id="13"/>
      <w:bookmarkEnd w:id="14"/>
      <w:bookmarkEnd w:id="15"/>
      <w:bookmarkEnd w:id="16"/>
      <w:r w:rsidRPr="003C399A">
        <w:t>Introduction</w:t>
      </w:r>
      <w:bookmarkEnd w:id="17"/>
    </w:p>
    <w:p w14:paraId="0475A7AC" w14:textId="77777777" w:rsidR="0022486B" w:rsidRDefault="0022486B" w:rsidP="0022486B">
      <w:pPr>
        <w:rPr>
          <w:ins w:id="18" w:author="Nokia-93" w:date="2025-10-05T16:24:00Z" w16du:dateUtc="2025-10-05T14:24:00Z"/>
        </w:rPr>
      </w:pPr>
    </w:p>
    <w:p w14:paraId="30AE2D34" w14:textId="77777777" w:rsidR="0022486B" w:rsidRDefault="0022486B" w:rsidP="0022486B">
      <w:pPr>
        <w:rPr>
          <w:ins w:id="19" w:author="Nokia-93" w:date="2025-10-05T16:24:00Z" w16du:dateUtc="2025-10-05T14:24:00Z"/>
        </w:rPr>
      </w:pPr>
      <w:ins w:id="20" w:author="Nokia-93" w:date="2025-10-05T16:24:00Z" w16du:dateUtc="2025-10-05T14:24:00Z">
        <w:r>
          <w:t>The ECIES procedure as depicted by the 5G system architecture [x1] is the basis for the development of the PQC solution.</w:t>
        </w:r>
      </w:ins>
    </w:p>
    <w:p w14:paraId="2508F4D1" w14:textId="77777777" w:rsidR="0022486B" w:rsidRDefault="0022486B" w:rsidP="0022486B">
      <w:pPr>
        <w:rPr>
          <w:ins w:id="21" w:author="Nokia-93" w:date="2025-10-05T16:24:00Z" w16du:dateUtc="2025-10-05T14:24:00Z"/>
        </w:rPr>
      </w:pPr>
      <w:ins w:id="22" w:author="Nokia-93" w:date="2025-10-05T16:24:00Z" w16du:dateUtc="2025-10-05T14:24:00Z">
        <w:r>
          <w:lastRenderedPageBreak/>
          <w:t>For the transition to PQC the relevant functional blocks will have to replace the existing/corresponding ECIES functional blocks.</w:t>
        </w:r>
      </w:ins>
    </w:p>
    <w:p w14:paraId="63A4AFFE" w14:textId="77777777" w:rsidR="0022486B" w:rsidRDefault="0022486B" w:rsidP="0022486B">
      <w:pPr>
        <w:rPr>
          <w:ins w:id="23" w:author="Nokia-93" w:date="2025-10-05T16:24:00Z" w16du:dateUtc="2025-10-05T14:24:00Z"/>
        </w:rPr>
      </w:pPr>
    </w:p>
    <w:p w14:paraId="40009AB6" w14:textId="77777777" w:rsidR="0022486B" w:rsidRDefault="0022486B" w:rsidP="0022486B">
      <w:pPr>
        <w:rPr>
          <w:ins w:id="24" w:author="Nokia-93" w:date="2025-10-05T16:24:00Z" w16du:dateUtc="2025-10-05T14:24:00Z"/>
        </w:rPr>
      </w:pPr>
      <w:ins w:id="25" w:author="Nokia-93" w:date="2025-10-05T16:24:00Z" w16du:dateUtc="2025-10-05T14:24:00Z">
        <w:r>
          <w:t>The following Figure depicts the Encryption based on ECIES at the UE side.</w:t>
        </w:r>
      </w:ins>
    </w:p>
    <w:p w14:paraId="723C001F" w14:textId="77777777" w:rsidR="0022486B" w:rsidRDefault="0022486B" w:rsidP="0022486B">
      <w:pPr>
        <w:rPr>
          <w:ins w:id="26" w:author="Nokia-93" w:date="2025-10-05T16:24:00Z" w16du:dateUtc="2025-10-05T14:24:00Z"/>
        </w:rPr>
      </w:pPr>
    </w:p>
    <w:p w14:paraId="02DD9476" w14:textId="77777777" w:rsidR="0022486B" w:rsidRDefault="0022486B" w:rsidP="0022486B">
      <w:pPr>
        <w:rPr>
          <w:ins w:id="27" w:author="Nokia-93" w:date="2025-10-05T16:24:00Z" w16du:dateUtc="2025-10-05T14:24:00Z"/>
        </w:rPr>
      </w:pPr>
      <w:ins w:id="28" w:author="Nokia-93" w:date="2025-10-05T16:24:00Z" w16du:dateUtc="2025-10-05T14:24:00Z">
        <w:r w:rsidRPr="00503044">
          <w:rPr>
            <w:noProof/>
          </w:rPr>
          <w:drawing>
            <wp:inline distT="0" distB="0" distL="0" distR="0" wp14:anchorId="1A4B232D" wp14:editId="4F913543">
              <wp:extent cx="6120765" cy="2043430"/>
              <wp:effectExtent l="0" t="0" r="0" b="0"/>
              <wp:docPr id="1346942964" name="Picture 1" descr="A diagram of a key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42964" name="Picture 1" descr="A diagram of a keyword&#10;&#10;AI-generated content may be incorrect."/>
                      <pic:cNvPicPr/>
                    </pic:nvPicPr>
                    <pic:blipFill>
                      <a:blip r:embed="rId8"/>
                      <a:stretch>
                        <a:fillRect/>
                      </a:stretch>
                    </pic:blipFill>
                    <pic:spPr>
                      <a:xfrm>
                        <a:off x="0" y="0"/>
                        <a:ext cx="6120765" cy="2043430"/>
                      </a:xfrm>
                      <a:prstGeom prst="rect">
                        <a:avLst/>
                      </a:prstGeom>
                    </pic:spPr>
                  </pic:pic>
                </a:graphicData>
              </a:graphic>
            </wp:inline>
          </w:drawing>
        </w:r>
      </w:ins>
    </w:p>
    <w:p w14:paraId="09951543" w14:textId="77777777" w:rsidR="0022486B" w:rsidRDefault="0022486B" w:rsidP="0022486B">
      <w:pPr>
        <w:rPr>
          <w:ins w:id="29" w:author="Nokia-93" w:date="2025-10-05T16:24:00Z" w16du:dateUtc="2025-10-05T14:24:00Z"/>
        </w:rPr>
      </w:pPr>
      <w:ins w:id="30" w:author="Nokia-93" w:date="2025-10-05T16:24:00Z" w16du:dateUtc="2025-10-05T14:24:00Z">
        <w:r>
          <w:t>Figure 7.2.x.y.1-1: Encryption based on ECIES at the UE</w:t>
        </w:r>
      </w:ins>
    </w:p>
    <w:p w14:paraId="375D6D21" w14:textId="77777777" w:rsidR="0022486B" w:rsidRDefault="0022486B" w:rsidP="0022486B">
      <w:pPr>
        <w:rPr>
          <w:ins w:id="31" w:author="Nokia-93" w:date="2025-10-05T16:24:00Z" w16du:dateUtc="2025-10-05T14:24:00Z"/>
        </w:rPr>
      </w:pPr>
    </w:p>
    <w:p w14:paraId="163067E5" w14:textId="77777777" w:rsidR="0022486B" w:rsidRDefault="0022486B" w:rsidP="0022486B">
      <w:pPr>
        <w:rPr>
          <w:ins w:id="32" w:author="Nokia-93" w:date="2025-10-05T16:24:00Z" w16du:dateUtc="2025-10-05T14:24:00Z"/>
        </w:rPr>
      </w:pPr>
      <w:ins w:id="33" w:author="Nokia-93" w:date="2025-10-05T16:24:00Z" w16du:dateUtc="2025-10-05T14:24:00Z">
        <w:r>
          <w:t>The following Figure depicts the Decryption based on ECIES at the home network side.</w:t>
        </w:r>
      </w:ins>
    </w:p>
    <w:p w14:paraId="5A0E695F" w14:textId="77777777" w:rsidR="0022486B" w:rsidRDefault="0022486B" w:rsidP="0022486B">
      <w:pPr>
        <w:rPr>
          <w:ins w:id="34" w:author="Nokia-93" w:date="2025-10-05T16:24:00Z" w16du:dateUtc="2025-10-05T14:24:00Z"/>
        </w:rPr>
      </w:pPr>
    </w:p>
    <w:p w14:paraId="75ED4FA7" w14:textId="77777777" w:rsidR="0022486B" w:rsidRDefault="0022486B" w:rsidP="0022486B">
      <w:pPr>
        <w:rPr>
          <w:ins w:id="35" w:author="Nokia-93" w:date="2025-10-05T16:24:00Z" w16du:dateUtc="2025-10-05T14:24:00Z"/>
        </w:rPr>
      </w:pPr>
      <w:ins w:id="36" w:author="Nokia-93" w:date="2025-10-05T16:24:00Z" w16du:dateUtc="2025-10-05T14:24:00Z">
        <w:r w:rsidRPr="00297660">
          <w:rPr>
            <w:noProof/>
          </w:rPr>
          <w:drawing>
            <wp:inline distT="0" distB="0" distL="0" distR="0" wp14:anchorId="10B522DC" wp14:editId="10070B65">
              <wp:extent cx="6120765" cy="2075180"/>
              <wp:effectExtent l="0" t="0" r="0" b="1270"/>
              <wp:docPr id="605005916"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05916" name="Picture 1" descr="A diagram of a diagram&#10;&#10;AI-generated content may be incorrect."/>
                      <pic:cNvPicPr/>
                    </pic:nvPicPr>
                    <pic:blipFill>
                      <a:blip r:embed="rId9"/>
                      <a:stretch>
                        <a:fillRect/>
                      </a:stretch>
                    </pic:blipFill>
                    <pic:spPr>
                      <a:xfrm>
                        <a:off x="0" y="0"/>
                        <a:ext cx="6120765" cy="2075180"/>
                      </a:xfrm>
                      <a:prstGeom prst="rect">
                        <a:avLst/>
                      </a:prstGeom>
                    </pic:spPr>
                  </pic:pic>
                </a:graphicData>
              </a:graphic>
            </wp:inline>
          </w:drawing>
        </w:r>
      </w:ins>
    </w:p>
    <w:p w14:paraId="2C15BA52" w14:textId="77777777" w:rsidR="0022486B" w:rsidRDefault="0022486B" w:rsidP="0022486B">
      <w:pPr>
        <w:rPr>
          <w:ins w:id="37" w:author="Nokia-93" w:date="2025-10-05T16:24:00Z" w16du:dateUtc="2025-10-05T14:24:00Z"/>
        </w:rPr>
      </w:pPr>
      <w:ins w:id="38" w:author="Nokia-93" w:date="2025-10-05T16:24:00Z" w16du:dateUtc="2025-10-05T14:24:00Z">
        <w:r>
          <w:t>Figure 7.2.x.y.1-2: Decryption based on ECIES at the Home Network</w:t>
        </w:r>
      </w:ins>
    </w:p>
    <w:p w14:paraId="5899B0FB" w14:textId="77777777" w:rsidR="0022486B" w:rsidRDefault="0022486B" w:rsidP="0022486B">
      <w:pPr>
        <w:rPr>
          <w:ins w:id="39" w:author="Nokia-93" w:date="2025-10-05T16:24:00Z" w16du:dateUtc="2025-10-05T14:24:00Z"/>
        </w:rPr>
      </w:pPr>
    </w:p>
    <w:p w14:paraId="1B277B2E" w14:textId="77777777" w:rsidR="0022486B" w:rsidRDefault="0022486B" w:rsidP="0022486B">
      <w:pPr>
        <w:rPr>
          <w:ins w:id="40" w:author="Nokia-93" w:date="2025-10-05T16:24:00Z" w16du:dateUtc="2025-10-05T14:24:00Z"/>
        </w:rPr>
      </w:pPr>
    </w:p>
    <w:p w14:paraId="54AD6010" w14:textId="77777777" w:rsidR="0022486B" w:rsidRDefault="0022486B" w:rsidP="0022486B">
      <w:pPr>
        <w:rPr>
          <w:ins w:id="41" w:author="Nokia-93" w:date="2025-10-05T16:24:00Z" w16du:dateUtc="2025-10-05T14:24:00Z"/>
        </w:rPr>
      </w:pPr>
    </w:p>
    <w:p w14:paraId="00C33866" w14:textId="77777777" w:rsidR="005D467B" w:rsidRDefault="005D467B" w:rsidP="00564FF0"/>
    <w:p w14:paraId="1BA94A39" w14:textId="77777777" w:rsidR="005D467B" w:rsidRDefault="005D467B" w:rsidP="00564FF0"/>
    <w:p w14:paraId="534EBE9B" w14:textId="77777777" w:rsidR="00564FF0" w:rsidRDefault="00564FF0" w:rsidP="00564FF0"/>
    <w:p w14:paraId="0834EBC9" w14:textId="77777777" w:rsidR="00564FF0" w:rsidRDefault="00564FF0" w:rsidP="00564FF0"/>
    <w:p w14:paraId="5598D12E" w14:textId="77777777" w:rsidR="00564FF0" w:rsidRPr="00564FF0" w:rsidRDefault="00564FF0" w:rsidP="00564FF0"/>
    <w:p w14:paraId="54971535" w14:textId="77777777" w:rsidR="00BF7C8E" w:rsidRDefault="00BF7C8E" w:rsidP="00BF7C8E">
      <w:pPr>
        <w:pStyle w:val="Heading5"/>
      </w:pPr>
      <w:bookmarkStart w:id="42" w:name="_Toc207827762"/>
      <w:r>
        <w:lastRenderedPageBreak/>
        <w:t>7</w:t>
      </w:r>
      <w:r w:rsidRPr="003C399A">
        <w:t>.</w:t>
      </w:r>
      <w:proofErr w:type="gramStart"/>
      <w:r>
        <w:t>2.X.Y.</w:t>
      </w:r>
      <w:proofErr w:type="gramEnd"/>
      <w:r>
        <w:t>2</w:t>
      </w:r>
      <w:r w:rsidRPr="003C399A">
        <w:tab/>
        <w:t>Solution details</w:t>
      </w:r>
      <w:bookmarkEnd w:id="42"/>
    </w:p>
    <w:p w14:paraId="5A3912F7" w14:textId="77777777" w:rsidR="00E6763C" w:rsidRDefault="00E6763C" w:rsidP="00E6763C">
      <w:pPr>
        <w:rPr>
          <w:ins w:id="43" w:author="Nokia-93" w:date="2025-10-17T04:20:00Z" w16du:dateUtc="2025-10-17T02:20:00Z"/>
        </w:rPr>
      </w:pPr>
    </w:p>
    <w:p w14:paraId="3B6F3BEE" w14:textId="24F3ED36" w:rsidR="0077420A" w:rsidRPr="0077420A" w:rsidRDefault="0077420A" w:rsidP="0077420A">
      <w:pPr>
        <w:rPr>
          <w:ins w:id="44" w:author="Nokia-93" w:date="2025-10-17T04:20:00Z"/>
          <w:lang/>
        </w:rPr>
      </w:pPr>
      <w:ins w:id="45" w:author="Nokia-93" w:date="2025-10-17T04:20:00Z">
        <w:r w:rsidRPr="0077420A">
          <w:t xml:space="preserve">Editor’s </w:t>
        </w:r>
      </w:ins>
      <w:ins w:id="46" w:author="Nokia-93" w:date="2025-10-17T04:22:00Z" w16du:dateUtc="2025-10-17T02:22:00Z">
        <w:r>
          <w:t>N</w:t>
        </w:r>
      </w:ins>
      <w:ins w:id="47" w:author="Nokia-93" w:date="2025-10-17T04:20:00Z">
        <w:r w:rsidRPr="0077420A">
          <w:t>ote: Details on the KDF are FFS</w:t>
        </w:r>
      </w:ins>
    </w:p>
    <w:p w14:paraId="355AFC38" w14:textId="7410F0A0" w:rsidR="0077420A" w:rsidRPr="0077420A" w:rsidRDefault="0077420A" w:rsidP="0077420A">
      <w:pPr>
        <w:rPr>
          <w:ins w:id="48" w:author="Nokia-93" w:date="2025-10-17T04:20:00Z"/>
          <w:lang/>
        </w:rPr>
      </w:pPr>
      <w:ins w:id="49" w:author="Nokia-93" w:date="2025-10-17T04:20:00Z">
        <w:r w:rsidRPr="0077420A">
          <w:t xml:space="preserve">Editor’s </w:t>
        </w:r>
      </w:ins>
      <w:ins w:id="50" w:author="Nokia-93" w:date="2025-10-17T04:22:00Z" w16du:dateUtc="2025-10-17T02:22:00Z">
        <w:r>
          <w:t>N</w:t>
        </w:r>
      </w:ins>
      <w:ins w:id="51" w:author="Nokia-93" w:date="2025-10-17T04:20:00Z">
        <w:r w:rsidRPr="0077420A">
          <w:t>ote: Details on how this solution could be used for hybrid PQC are FFS</w:t>
        </w:r>
      </w:ins>
    </w:p>
    <w:p w14:paraId="6818EF62" w14:textId="49AFE8D8" w:rsidR="0077420A" w:rsidRPr="0077420A" w:rsidRDefault="0077420A" w:rsidP="0077420A">
      <w:pPr>
        <w:rPr>
          <w:ins w:id="52" w:author="Nokia-93" w:date="2025-10-17T04:21:00Z"/>
          <w:lang/>
        </w:rPr>
      </w:pPr>
      <w:ins w:id="53" w:author="Nokia-93" w:date="2025-10-17T04:21:00Z" w16du:dateUtc="2025-10-17T02:21:00Z">
        <w:r w:rsidRPr="0077420A">
          <w:t xml:space="preserve">Editor’s </w:t>
        </w:r>
      </w:ins>
      <w:ins w:id="54" w:author="Nokia-93" w:date="2025-10-17T04:22:00Z" w16du:dateUtc="2025-10-17T02:22:00Z">
        <w:r>
          <w:t>N</w:t>
        </w:r>
      </w:ins>
      <w:ins w:id="55" w:author="Nokia-93" w:date="2025-10-17T04:21:00Z" w16du:dateUtc="2025-10-17T02:21:00Z">
        <w:r w:rsidRPr="0077420A">
          <w:t>ote:</w:t>
        </w:r>
        <w:r>
          <w:t xml:space="preserve"> </w:t>
        </w:r>
      </w:ins>
      <w:ins w:id="56" w:author="Nokia-93" w:date="2025-10-17T04:21:00Z">
        <w:r w:rsidRPr="0077420A">
          <w:rPr>
            <w:lang w:val="en-US"/>
          </w:rPr>
          <w:t>Why is MAC verification after decryption</w:t>
        </w:r>
      </w:ins>
      <w:ins w:id="57" w:author="Nokia-93" w:date="2025-10-17T04:22:00Z" w16du:dateUtc="2025-10-17T02:22:00Z">
        <w:r>
          <w:rPr>
            <w:lang w:val="en-US"/>
          </w:rPr>
          <w:t xml:space="preserve"> is FFS.</w:t>
        </w:r>
      </w:ins>
    </w:p>
    <w:p w14:paraId="1FA48368" w14:textId="77FBB5D7" w:rsidR="0077420A" w:rsidRPr="0077420A" w:rsidRDefault="0077420A" w:rsidP="0077420A">
      <w:pPr>
        <w:rPr>
          <w:ins w:id="58" w:author="Nokia-93" w:date="2025-10-17T04:21:00Z"/>
          <w:lang/>
        </w:rPr>
      </w:pPr>
      <w:ins w:id="59" w:author="Nokia-93" w:date="2025-10-17T04:22:00Z" w16du:dateUtc="2025-10-17T02:22:00Z">
        <w:r>
          <w:rPr>
            <w:lang w:val="en-US"/>
          </w:rPr>
          <w:t>Editor’s Note:</w:t>
        </w:r>
      </w:ins>
      <w:ins w:id="60" w:author="Nokia-93" w:date="2025-10-17T04:21:00Z">
        <w:r w:rsidRPr="0077420A">
          <w:rPr>
            <w:lang w:val="en-US"/>
          </w:rPr>
          <w:t xml:space="preserve"> Whether and how to support hybrid scheme</w:t>
        </w:r>
      </w:ins>
      <w:ins w:id="61" w:author="Nokia-93" w:date="2025-10-17T04:22:00Z" w16du:dateUtc="2025-10-17T02:22:00Z">
        <w:r>
          <w:rPr>
            <w:lang w:val="en-US"/>
          </w:rPr>
          <w:t xml:space="preserve"> is FFS.</w:t>
        </w:r>
      </w:ins>
    </w:p>
    <w:p w14:paraId="3059FCC1" w14:textId="77777777" w:rsidR="0077420A" w:rsidRPr="0077420A" w:rsidRDefault="0077420A" w:rsidP="0077420A">
      <w:pPr>
        <w:rPr>
          <w:ins w:id="62" w:author="Nokia-93" w:date="2025-10-17T04:21:00Z"/>
          <w:lang/>
        </w:rPr>
      </w:pPr>
      <w:ins w:id="63" w:author="Nokia-93" w:date="2025-10-17T04:21:00Z">
        <w:r w:rsidRPr="0077420A">
          <w:rPr>
            <w:lang/>
          </w:rPr>
          <w:t>Editor’s Note: Why relevant functional blocks have to replace existing/corresponding ECIES functional blocks is FFS.</w:t>
        </w:r>
      </w:ins>
    </w:p>
    <w:p w14:paraId="75517A16" w14:textId="77777777" w:rsidR="0077420A" w:rsidRDefault="0077420A" w:rsidP="00E6763C"/>
    <w:p w14:paraId="2FEE56BC" w14:textId="77777777" w:rsidR="0022486B" w:rsidRDefault="0022486B" w:rsidP="0022486B">
      <w:pPr>
        <w:rPr>
          <w:ins w:id="64" w:author="Nokia-93" w:date="2025-10-05T16:24:00Z" w16du:dateUtc="2025-10-05T14:24:00Z"/>
        </w:rPr>
      </w:pPr>
      <w:ins w:id="65" w:author="Nokia-93" w:date="2025-10-05T16:24:00Z" w16du:dateUtc="2025-10-05T14:24:00Z">
        <w:r>
          <w:t>The solution is replacing the ECIES functional blocks with corresponding/related PQC related functional blocks.</w:t>
        </w:r>
      </w:ins>
    </w:p>
    <w:p w14:paraId="658231A0" w14:textId="6F4D859F" w:rsidR="0022486B" w:rsidRDefault="0022486B" w:rsidP="0022486B">
      <w:pPr>
        <w:rPr>
          <w:ins w:id="66" w:author="Nokia-93" w:date="2025-10-05T16:24:00Z" w16du:dateUtc="2025-10-05T14:24:00Z"/>
        </w:rPr>
      </w:pPr>
      <w:ins w:id="67" w:author="Nokia-93" w:date="2025-10-05T16:24:00Z" w16du:dateUtc="2025-10-05T14:24:00Z">
        <w:r>
          <w:t xml:space="preserve">The following Figure depicts the PQC concept at the UE side. The functions which </w:t>
        </w:r>
      </w:ins>
      <w:ins w:id="68" w:author="Nokia-93" w:date="2025-10-05T16:29:00Z" w16du:dateUtc="2025-10-05T14:29:00Z">
        <w:r w:rsidR="00723E89">
          <w:t>must</w:t>
        </w:r>
      </w:ins>
      <w:ins w:id="69" w:author="Nokia-93" w:date="2025-10-05T16:24:00Z" w16du:dateUtc="2025-10-05T14:24:00Z">
        <w:r>
          <w:t xml:space="preserve"> be modified for the support of PQC are with green coloured background.  </w:t>
        </w:r>
      </w:ins>
    </w:p>
    <w:p w14:paraId="4EB6C454" w14:textId="77777777" w:rsidR="0022486B" w:rsidRDefault="0022486B" w:rsidP="0022486B">
      <w:pPr>
        <w:rPr>
          <w:ins w:id="70" w:author="Nokia-93" w:date="2025-10-05T16:24:00Z" w16du:dateUtc="2025-10-05T14:24:00Z"/>
        </w:rPr>
      </w:pPr>
    </w:p>
    <w:p w14:paraId="5496B85C" w14:textId="77777777" w:rsidR="0022486B" w:rsidRDefault="0022486B" w:rsidP="0022486B">
      <w:pPr>
        <w:rPr>
          <w:ins w:id="71" w:author="Nokia-93" w:date="2025-10-05T16:24:00Z" w16du:dateUtc="2025-10-05T14:24:00Z"/>
        </w:rPr>
      </w:pPr>
      <w:ins w:id="72" w:author="Nokia-93" w:date="2025-10-05T16:24:00Z" w16du:dateUtc="2025-10-05T14:24:00Z">
        <w:r>
          <w:object w:dxaOrig="17625" w:dyaOrig="6585" w14:anchorId="34475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81pt" o:ole="">
              <v:imagedata r:id="rId10" o:title=""/>
            </v:shape>
            <o:OLEObject Type="Embed" ProgID="Visio.Drawing.15" ShapeID="_x0000_i1025" DrawAspect="Content" ObjectID="_1822180146" r:id="rId11"/>
          </w:object>
        </w:r>
      </w:ins>
    </w:p>
    <w:p w14:paraId="352B8634" w14:textId="77777777" w:rsidR="0022486B" w:rsidRDefault="0022486B" w:rsidP="0022486B">
      <w:pPr>
        <w:rPr>
          <w:ins w:id="73" w:author="Nokia-93" w:date="2025-10-05T16:24:00Z" w16du:dateUtc="2025-10-05T14:24:00Z"/>
        </w:rPr>
      </w:pPr>
      <w:ins w:id="74" w:author="Nokia-93" w:date="2025-10-05T16:24:00Z" w16du:dateUtc="2025-10-05T14:24:00Z">
        <w:r>
          <w:t>Figure 7.2.x.y.2-1: SUCI protection based on PQC algorithms at the UE side</w:t>
        </w:r>
      </w:ins>
    </w:p>
    <w:p w14:paraId="61C83821" w14:textId="77777777" w:rsidR="0022486B" w:rsidRDefault="0022486B" w:rsidP="0022486B">
      <w:pPr>
        <w:rPr>
          <w:ins w:id="75" w:author="Nokia-93" w:date="2025-10-05T16:24:00Z" w16du:dateUtc="2025-10-05T14:24:00Z"/>
        </w:rPr>
      </w:pPr>
      <w:ins w:id="76" w:author="Nokia-93" w:date="2025-10-05T16:24:00Z" w16du:dateUtc="2025-10-05T14:24:00Z">
        <w:r>
          <w:t>At UE: PQC KEM public key of HN is used in Key encapsulation mechanism to generate ciphertext and shared secret. This shared secret is used as an input to Key Derivation Function (KDF) to generate the Encryption key to generate cipher text of SUPI and MAC value.</w:t>
        </w:r>
      </w:ins>
    </w:p>
    <w:p w14:paraId="591E2F84" w14:textId="77777777" w:rsidR="0022486B" w:rsidRPr="000358F8" w:rsidRDefault="0022486B" w:rsidP="0022486B">
      <w:pPr>
        <w:rPr>
          <w:ins w:id="77" w:author="Nokia-93" w:date="2025-10-05T16:24:00Z" w16du:dateUtc="2025-10-05T14:24:00Z"/>
          <w:u w:val="single"/>
        </w:rPr>
      </w:pPr>
      <w:ins w:id="78" w:author="Nokia-93" w:date="2025-10-05T16:24:00Z" w16du:dateUtc="2025-10-05T14:24:00Z">
        <w:r w:rsidRPr="000358F8">
          <w:rPr>
            <w:u w:val="single"/>
          </w:rPr>
          <w:t>The following is applicable:</w:t>
        </w:r>
      </w:ins>
    </w:p>
    <w:p w14:paraId="7611B982" w14:textId="77777777" w:rsidR="0022486B" w:rsidRDefault="0022486B" w:rsidP="0022486B">
      <w:pPr>
        <w:rPr>
          <w:ins w:id="79" w:author="Nokia-93" w:date="2025-10-05T16:24:00Z" w16du:dateUtc="2025-10-05T14:24:00Z"/>
        </w:rPr>
      </w:pPr>
      <w:ins w:id="80" w:author="Nokia-93" w:date="2025-10-05T16:24:00Z" w16du:dateUtc="2025-10-05T14:24:00Z">
        <w:r>
          <w:t>This step 1, as shown by the Figure 7.2.x.y.1-1, is for the transition to PQC not required, i.e., there is no creation of Ephemeral Keys needed in this concept.</w:t>
        </w:r>
      </w:ins>
    </w:p>
    <w:p w14:paraId="2106B946" w14:textId="77777777" w:rsidR="0022486B" w:rsidRDefault="0022486B" w:rsidP="0022486B">
      <w:pPr>
        <w:rPr>
          <w:ins w:id="81" w:author="Nokia-93" w:date="2025-10-05T16:24:00Z" w16du:dateUtc="2025-10-05T14:24:00Z"/>
        </w:rPr>
      </w:pPr>
      <w:ins w:id="82" w:author="Nokia-93" w:date="2025-10-05T16:24:00Z" w16du:dateUtc="2025-10-05T14:24:00Z">
        <w:r>
          <w:t>2&gt; The Kem Encapsulation Function will get the public key (pk) as input and is providing the cipher text (</w:t>
        </w:r>
        <w:proofErr w:type="spellStart"/>
        <w:r>
          <w:t>ct</w:t>
        </w:r>
        <w:proofErr w:type="spellEnd"/>
        <w:r>
          <w:t>) and the shared secret (ss). The (</w:t>
        </w:r>
        <w:proofErr w:type="spellStart"/>
        <w:r>
          <w:t>ct</w:t>
        </w:r>
        <w:proofErr w:type="spellEnd"/>
        <w:r>
          <w:t xml:space="preserve">) will be </w:t>
        </w:r>
        <w:proofErr w:type="gramStart"/>
        <w:r>
          <w:t>have</w:t>
        </w:r>
        <w:proofErr w:type="gramEnd"/>
        <w:r>
          <w:t xml:space="preserve"> to be send back to the network, whereas the (ss) will be used as input to the key derivation function.</w:t>
        </w:r>
      </w:ins>
    </w:p>
    <w:p w14:paraId="19FE6E73" w14:textId="77777777" w:rsidR="0022486B" w:rsidRDefault="0022486B" w:rsidP="0022486B">
      <w:pPr>
        <w:rPr>
          <w:ins w:id="83" w:author="Nokia-93" w:date="2025-10-05T16:24:00Z" w16du:dateUtc="2025-10-05T14:24:00Z"/>
        </w:rPr>
      </w:pPr>
      <w:ins w:id="84" w:author="Nokia-93" w:date="2025-10-05T16:24:00Z" w16du:dateUtc="2025-10-05T14:24:00Z">
        <w:r>
          <w:t>3&gt; The key derivation function is receiving the shared secret (ss) and is calculating the encryption key. There will be created a single key that is to be used for encryption and integrity protection.</w:t>
        </w:r>
      </w:ins>
    </w:p>
    <w:p w14:paraId="50DFF836" w14:textId="77777777" w:rsidR="0022486B" w:rsidRDefault="0022486B" w:rsidP="0022486B">
      <w:pPr>
        <w:rPr>
          <w:ins w:id="85" w:author="Nokia-93" w:date="2025-10-05T16:24:00Z" w16du:dateUtc="2025-10-05T14:24:00Z"/>
        </w:rPr>
      </w:pPr>
      <w:ins w:id="86" w:author="Nokia-93" w:date="2025-10-05T16:24:00Z" w16du:dateUtc="2025-10-05T14:24:00Z">
        <w:r>
          <w:t>4&gt; The encryption is used for the computation of the encrypted plaintext block, i.e., ciphertext value.</w:t>
        </w:r>
      </w:ins>
    </w:p>
    <w:p w14:paraId="3B41FF91" w14:textId="77777777" w:rsidR="0022486B" w:rsidRDefault="0022486B" w:rsidP="0022486B">
      <w:pPr>
        <w:rPr>
          <w:ins w:id="87" w:author="Nokia-93" w:date="2025-10-05T16:24:00Z" w16du:dateUtc="2025-10-05T14:24:00Z"/>
        </w:rPr>
      </w:pPr>
      <w:ins w:id="88" w:author="Nokia-93" w:date="2025-10-05T16:24:00Z" w16du:dateUtc="2025-10-05T14:24:00Z">
        <w:r>
          <w:t>5&gt; The encryption is used for the computation of the MAC-I, i.e., MAC-tag value.</w:t>
        </w:r>
      </w:ins>
    </w:p>
    <w:p w14:paraId="6DF6303F" w14:textId="77777777" w:rsidR="0022486B" w:rsidRDefault="0022486B" w:rsidP="0022486B">
      <w:pPr>
        <w:rPr>
          <w:ins w:id="89" w:author="Nokia-93" w:date="2025-10-05T16:24:00Z" w16du:dateUtc="2025-10-05T14:24:00Z"/>
        </w:rPr>
      </w:pPr>
      <w:ins w:id="90" w:author="Nokia-93" w:date="2025-10-05T16:24:00Z" w16du:dateUtc="2025-10-05T14:24:00Z">
        <w:r>
          <w:t>Both the ciphertext and the MAC-tag value will be included into the SUCI framework (see Figure 7.2.x.y.2-3) and will be sent to the Network for further treatment.</w:t>
        </w:r>
      </w:ins>
    </w:p>
    <w:p w14:paraId="18A5C12C" w14:textId="77777777" w:rsidR="0022486B" w:rsidRDefault="0022486B" w:rsidP="0022486B">
      <w:pPr>
        <w:rPr>
          <w:ins w:id="91" w:author="Nokia-93" w:date="2025-10-05T16:24:00Z" w16du:dateUtc="2025-10-05T14:24:00Z"/>
        </w:rPr>
      </w:pPr>
    </w:p>
    <w:p w14:paraId="29F07832" w14:textId="77777777" w:rsidR="0022486B" w:rsidRDefault="0022486B" w:rsidP="0022486B">
      <w:pPr>
        <w:rPr>
          <w:ins w:id="92" w:author="Nokia-93" w:date="2025-10-05T16:24:00Z" w16du:dateUtc="2025-10-05T14:24:00Z"/>
        </w:rPr>
      </w:pPr>
      <w:ins w:id="93" w:author="Nokia-93" w:date="2025-10-05T16:24:00Z" w16du:dateUtc="2025-10-05T14:24:00Z">
        <w:r>
          <w:lastRenderedPageBreak/>
          <w:t>At Network side: The received PQC KEM cipher text is used along with the PQC KEM Secret key of HN (corresponding to received PQC KEM public key Id) to decapsulate and generate the shared secret. This shared secret is used as an input to KDF to generate the decryption key to decipher the cipher text and verify the MAC.</w:t>
        </w:r>
      </w:ins>
    </w:p>
    <w:p w14:paraId="093FED62" w14:textId="77777777" w:rsidR="0022486B" w:rsidRDefault="0022486B" w:rsidP="0022486B">
      <w:pPr>
        <w:rPr>
          <w:ins w:id="94" w:author="Nokia-93" w:date="2025-10-05T16:24:00Z" w16du:dateUtc="2025-10-05T14:24:00Z"/>
        </w:rPr>
      </w:pPr>
    </w:p>
    <w:p w14:paraId="74828C8F" w14:textId="77777777" w:rsidR="0022486B" w:rsidRDefault="0022486B" w:rsidP="0022486B">
      <w:pPr>
        <w:rPr>
          <w:ins w:id="95" w:author="Nokia-93" w:date="2025-10-05T16:24:00Z" w16du:dateUtc="2025-10-05T14:24:00Z"/>
        </w:rPr>
      </w:pPr>
      <w:ins w:id="96" w:author="Nokia-93" w:date="2025-10-05T16:24:00Z" w16du:dateUtc="2025-10-05T14:24:00Z">
        <w:r>
          <w:t>The following Figure depicts the PQC concept at the Network side.</w:t>
        </w:r>
      </w:ins>
    </w:p>
    <w:p w14:paraId="4F57407C" w14:textId="77777777" w:rsidR="0022486B" w:rsidRDefault="0022486B" w:rsidP="0022486B">
      <w:pPr>
        <w:rPr>
          <w:ins w:id="97" w:author="Nokia-93" w:date="2025-10-05T16:24:00Z" w16du:dateUtc="2025-10-05T14:24:00Z"/>
        </w:rPr>
      </w:pPr>
    </w:p>
    <w:p w14:paraId="6151BCAC" w14:textId="77777777" w:rsidR="0022486B" w:rsidRDefault="0022486B" w:rsidP="0022486B">
      <w:pPr>
        <w:rPr>
          <w:ins w:id="98" w:author="Nokia-93" w:date="2025-10-05T16:24:00Z" w16du:dateUtc="2025-10-05T14:24:00Z"/>
        </w:rPr>
      </w:pPr>
      <w:ins w:id="99" w:author="Nokia-93" w:date="2025-10-05T16:24:00Z" w16du:dateUtc="2025-10-05T14:24:00Z">
        <w:r w:rsidRPr="009C7E7C">
          <w:rPr>
            <w:noProof/>
          </w:rPr>
          <w:drawing>
            <wp:inline distT="0" distB="0" distL="0" distR="0" wp14:anchorId="2AFC24DA" wp14:editId="6927C13A">
              <wp:extent cx="6120765" cy="2292985"/>
              <wp:effectExtent l="0" t="0" r="0" b="0"/>
              <wp:docPr id="55447340" name="Picture 1"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7340" name="Picture 1" descr="A diagram of a computer program&#10;&#10;AI-generated content may be incorrect."/>
                      <pic:cNvPicPr/>
                    </pic:nvPicPr>
                    <pic:blipFill>
                      <a:blip r:embed="rId12"/>
                      <a:stretch>
                        <a:fillRect/>
                      </a:stretch>
                    </pic:blipFill>
                    <pic:spPr>
                      <a:xfrm>
                        <a:off x="0" y="0"/>
                        <a:ext cx="6120765" cy="2292985"/>
                      </a:xfrm>
                      <a:prstGeom prst="rect">
                        <a:avLst/>
                      </a:prstGeom>
                    </pic:spPr>
                  </pic:pic>
                </a:graphicData>
              </a:graphic>
            </wp:inline>
          </w:drawing>
        </w:r>
      </w:ins>
    </w:p>
    <w:p w14:paraId="17BFF458" w14:textId="77777777" w:rsidR="0022486B" w:rsidRDefault="0022486B" w:rsidP="0022486B">
      <w:pPr>
        <w:rPr>
          <w:ins w:id="100" w:author="Nokia-93" w:date="2025-10-05T16:24:00Z" w16du:dateUtc="2025-10-05T14:24:00Z"/>
        </w:rPr>
      </w:pPr>
      <w:ins w:id="101" w:author="Nokia-93" w:date="2025-10-05T16:24:00Z" w16du:dateUtc="2025-10-05T14:24:00Z">
        <w:r>
          <w:t>Figure 7.2.x.y.2-2: SUCI protection based on PQC algorithms at the Home Network side</w:t>
        </w:r>
      </w:ins>
    </w:p>
    <w:p w14:paraId="3A0D8FFD" w14:textId="77777777" w:rsidR="0022486B" w:rsidRDefault="0022486B" w:rsidP="0022486B">
      <w:pPr>
        <w:rPr>
          <w:ins w:id="102" w:author="Nokia-93" w:date="2025-10-05T16:24:00Z" w16du:dateUtc="2025-10-05T14:24:00Z"/>
        </w:rPr>
      </w:pPr>
      <w:ins w:id="103" w:author="Nokia-93" w:date="2025-10-05T16:24:00Z" w16du:dateUtc="2025-10-05T14:24:00Z">
        <w:r>
          <w:t>The following is applicable:</w:t>
        </w:r>
      </w:ins>
    </w:p>
    <w:p w14:paraId="3559A358" w14:textId="6BD3B3AE" w:rsidR="0022486B" w:rsidRDefault="0022486B" w:rsidP="0022486B">
      <w:pPr>
        <w:rPr>
          <w:ins w:id="104" w:author="Nokia-93" w:date="2025-10-05T16:24:00Z" w16du:dateUtc="2025-10-05T14:24:00Z"/>
        </w:rPr>
      </w:pPr>
      <w:ins w:id="105" w:author="Nokia-93" w:date="2025-10-05T16:24:00Z" w16du:dateUtc="2025-10-05T14:24:00Z">
        <w:r>
          <w:t>1&gt; The Network side is retrieving the cipher text (</w:t>
        </w:r>
        <w:proofErr w:type="spellStart"/>
        <w:r>
          <w:t>ct</w:t>
        </w:r>
        <w:proofErr w:type="spellEnd"/>
        <w:r>
          <w:t>) from the SUCI framework. The secret key (</w:t>
        </w:r>
        <w:proofErr w:type="spellStart"/>
        <w:r>
          <w:t>sk</w:t>
        </w:r>
        <w:proofErr w:type="spellEnd"/>
        <w:r>
          <w:t>) is local stored and corresponds to the public key (pk) which has been share with UE. Both, the (</w:t>
        </w:r>
        <w:proofErr w:type="spellStart"/>
        <w:r>
          <w:t>ct</w:t>
        </w:r>
        <w:proofErr w:type="spellEnd"/>
        <w:r>
          <w:t>) and the (</w:t>
        </w:r>
        <w:proofErr w:type="spellStart"/>
        <w:r>
          <w:t>sk</w:t>
        </w:r>
        <w:proofErr w:type="spellEnd"/>
        <w:r>
          <w:t>) will be given as input to the Key Decapsulation function and the outcome is the shared secret (ss). The (ss) will be used as input to the key derivation.</w:t>
        </w:r>
      </w:ins>
    </w:p>
    <w:p w14:paraId="4ADC36EB" w14:textId="77777777" w:rsidR="0022486B" w:rsidRDefault="0022486B" w:rsidP="0022486B">
      <w:pPr>
        <w:rPr>
          <w:ins w:id="106" w:author="Nokia-93" w:date="2025-10-05T16:24:00Z" w16du:dateUtc="2025-10-05T14:24:00Z"/>
        </w:rPr>
      </w:pPr>
      <w:ins w:id="107" w:author="Nokia-93" w:date="2025-10-05T16:24:00Z" w16du:dateUtc="2025-10-05T14:24:00Z">
        <w:r>
          <w:t>2&gt; The key derivation function is receiving the shared secret (ss) as input and is computing the decryption key. There will be created a single decrypt key that is to be used for decryption and integrity verification.</w:t>
        </w:r>
      </w:ins>
    </w:p>
    <w:p w14:paraId="7D33A7F0" w14:textId="77777777" w:rsidR="0022486B" w:rsidRDefault="0022486B" w:rsidP="0022486B">
      <w:pPr>
        <w:rPr>
          <w:ins w:id="108" w:author="Nokia-93" w:date="2025-10-05T16:24:00Z" w16du:dateUtc="2025-10-05T14:24:00Z"/>
        </w:rPr>
      </w:pPr>
      <w:ins w:id="109" w:author="Nokia-93" w:date="2025-10-05T16:24:00Z" w16du:dateUtc="2025-10-05T14:24:00Z">
        <w:r>
          <w:t>3&gt; The decryption key is used for the computation of the Plaintext block.</w:t>
        </w:r>
      </w:ins>
    </w:p>
    <w:p w14:paraId="41BEA8D5" w14:textId="77777777" w:rsidR="0022486B" w:rsidRDefault="0022486B" w:rsidP="0022486B">
      <w:pPr>
        <w:rPr>
          <w:ins w:id="110" w:author="Nokia-93" w:date="2025-10-05T16:24:00Z" w16du:dateUtc="2025-10-05T14:24:00Z"/>
        </w:rPr>
      </w:pPr>
      <w:ins w:id="111" w:author="Nokia-93" w:date="2025-10-05T16:24:00Z" w16du:dateUtc="2025-10-05T14:24:00Z">
        <w:r>
          <w:t>4&gt; The decryption key is used for the computation of the MAC-I verification.</w:t>
        </w:r>
      </w:ins>
    </w:p>
    <w:p w14:paraId="4A5FDCF4" w14:textId="77777777" w:rsidR="0022486B" w:rsidRDefault="0022486B" w:rsidP="0022486B">
      <w:pPr>
        <w:rPr>
          <w:ins w:id="112" w:author="Nokia-93" w:date="2025-10-05T16:24:00Z" w16du:dateUtc="2025-10-05T14:24:00Z"/>
        </w:rPr>
      </w:pPr>
    </w:p>
    <w:p w14:paraId="5AAC53DB" w14:textId="77777777" w:rsidR="0022486B" w:rsidRDefault="0022486B" w:rsidP="0022486B">
      <w:pPr>
        <w:rPr>
          <w:ins w:id="113" w:author="Nokia-93" w:date="2025-10-05T16:24:00Z" w16du:dateUtc="2025-10-05T14:24:00Z"/>
        </w:rPr>
      </w:pPr>
      <w:ins w:id="114" w:author="Nokia-93" w:date="2025-10-05T16:24:00Z" w16du:dateUtc="2025-10-05T14:24:00Z">
        <w:r>
          <w:t>If we apply this solution concept, then the SUCI framework is as depicted by below Figure.</w:t>
        </w:r>
      </w:ins>
    </w:p>
    <w:p w14:paraId="2019E2E2" w14:textId="77777777" w:rsidR="0022486B" w:rsidRDefault="0022486B" w:rsidP="0022486B">
      <w:pPr>
        <w:rPr>
          <w:ins w:id="115" w:author="Nokia-93" w:date="2025-10-05T16:24:00Z" w16du:dateUtc="2025-10-05T14:24:00Z"/>
        </w:rPr>
      </w:pPr>
    </w:p>
    <w:p w14:paraId="1C21C847" w14:textId="77777777" w:rsidR="0022486B" w:rsidRDefault="0022486B" w:rsidP="0022486B">
      <w:pPr>
        <w:rPr>
          <w:ins w:id="116" w:author="Nokia-93" w:date="2025-10-05T16:24:00Z" w16du:dateUtc="2025-10-05T14:24:00Z"/>
        </w:rPr>
      </w:pPr>
      <w:ins w:id="117" w:author="Nokia-93" w:date="2025-10-05T16:24:00Z" w16du:dateUtc="2025-10-05T14:24:00Z">
        <w:r w:rsidRPr="00013F58">
          <w:rPr>
            <w:noProof/>
          </w:rPr>
          <w:drawing>
            <wp:inline distT="0" distB="0" distL="0" distR="0" wp14:anchorId="7E7A4498" wp14:editId="33A675E1">
              <wp:extent cx="6120765" cy="1135380"/>
              <wp:effectExtent l="0" t="0" r="0" b="7620"/>
              <wp:docPr id="602722258"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22258" name="Picture 1" descr="A close-up of a computer screen&#10;&#10;AI-generated content may be incorrect."/>
                      <pic:cNvPicPr/>
                    </pic:nvPicPr>
                    <pic:blipFill>
                      <a:blip r:embed="rId13"/>
                      <a:stretch>
                        <a:fillRect/>
                      </a:stretch>
                    </pic:blipFill>
                    <pic:spPr>
                      <a:xfrm>
                        <a:off x="0" y="0"/>
                        <a:ext cx="6120765" cy="1135380"/>
                      </a:xfrm>
                      <a:prstGeom prst="rect">
                        <a:avLst/>
                      </a:prstGeom>
                    </pic:spPr>
                  </pic:pic>
                </a:graphicData>
              </a:graphic>
            </wp:inline>
          </w:drawing>
        </w:r>
      </w:ins>
    </w:p>
    <w:p w14:paraId="570D0CE8" w14:textId="77777777" w:rsidR="0022486B" w:rsidRDefault="0022486B" w:rsidP="0022486B">
      <w:pPr>
        <w:rPr>
          <w:ins w:id="118" w:author="Nokia-93" w:date="2025-10-05T16:24:00Z" w16du:dateUtc="2025-10-05T14:24:00Z"/>
        </w:rPr>
      </w:pPr>
      <w:ins w:id="119" w:author="Nokia-93" w:date="2025-10-05T16:24:00Z" w16du:dateUtc="2025-10-05T14:24:00Z">
        <w:r>
          <w:t>Figure 7.2.x.y.2-3: SUCI framework for PQC</w:t>
        </w:r>
      </w:ins>
    </w:p>
    <w:p w14:paraId="2AB4F434" w14:textId="77777777" w:rsidR="0022486B" w:rsidRDefault="0022486B" w:rsidP="0022486B">
      <w:pPr>
        <w:rPr>
          <w:ins w:id="120" w:author="Nokia-93" w:date="2025-10-05T16:24:00Z" w16du:dateUtc="2025-10-05T14:24:00Z"/>
          <w:rFonts w:eastAsia="Arial"/>
        </w:rPr>
      </w:pPr>
      <w:ins w:id="121" w:author="Nokia-93" w:date="2025-10-05T16:24:00Z" w16du:dateUtc="2025-10-05T14:24:00Z">
        <w:r w:rsidRPr="0E897EB3">
          <w:rPr>
            <w:rFonts w:eastAsia="Arial"/>
          </w:rPr>
          <w:t>Home Network Public Key Identifier (PQC KEM) represents a public key provisioned by the HPLMN or SNPN and it is used to identify the key used for SUPI protection. Example of the PQC KEM Public key is Kyber (selected by NIST standards).</w:t>
        </w:r>
      </w:ins>
    </w:p>
    <w:p w14:paraId="7B093326" w14:textId="77777777" w:rsidR="0022486B" w:rsidRPr="008463E1" w:rsidRDefault="0022486B" w:rsidP="0022486B">
      <w:pPr>
        <w:rPr>
          <w:ins w:id="122" w:author="Nokia-93" w:date="2025-10-05T16:24:00Z" w16du:dateUtc="2025-10-05T14:24:00Z"/>
          <w:rFonts w:eastAsia="Arial"/>
        </w:rPr>
      </w:pPr>
      <w:ins w:id="123" w:author="Nokia-93" w:date="2025-10-05T16:24:00Z" w16du:dateUtc="2025-10-05T14:24:00Z">
        <w:r w:rsidRPr="008463E1">
          <w:rPr>
            <w:rFonts w:eastAsia="Arial"/>
          </w:rPr>
          <w:lastRenderedPageBreak/>
          <w:t>PQC KEM ciphertext: Post Quantum Cryptography Key encapsulation mechanism uses the PQC KEM public key of Home Network to generate the ciphertext.</w:t>
        </w:r>
      </w:ins>
    </w:p>
    <w:p w14:paraId="0A653F8A" w14:textId="77777777" w:rsidR="00E6763C" w:rsidRPr="00E6763C" w:rsidRDefault="00E6763C" w:rsidP="00E6763C"/>
    <w:p w14:paraId="431568CC" w14:textId="77777777" w:rsidR="00BF7C8E" w:rsidRPr="004D1484" w:rsidRDefault="00BF7C8E" w:rsidP="00BF7C8E">
      <w:pPr>
        <w:pStyle w:val="Heading5"/>
      </w:pPr>
      <w:bookmarkStart w:id="124" w:name="_Toc207827763"/>
      <w:r w:rsidRPr="00B10B51">
        <w:t>7.</w:t>
      </w:r>
      <w:proofErr w:type="gramStart"/>
      <w:r>
        <w:t>2</w:t>
      </w:r>
      <w:r w:rsidRPr="00B10B51">
        <w:t>.</w:t>
      </w:r>
      <w:r>
        <w:t>X.</w:t>
      </w:r>
      <w:r w:rsidRPr="00B10B51">
        <w:t>Y.</w:t>
      </w:r>
      <w:proofErr w:type="gramEnd"/>
      <w:r w:rsidRPr="00B10B51">
        <w:t>3</w:t>
      </w:r>
      <w:r w:rsidRPr="00B10B51">
        <w:tab/>
        <w:t>Evaluation</w:t>
      </w:r>
      <w:bookmarkEnd w:id="124"/>
    </w:p>
    <w:p w14:paraId="58C0AD9E" w14:textId="16389FC6" w:rsidR="00723E89" w:rsidRDefault="003D465F" w:rsidP="0022486B">
      <w:pPr>
        <w:rPr>
          <w:ins w:id="125" w:author="Nokia-93" w:date="2025-10-05T16:24:00Z" w16du:dateUtc="2025-10-05T14:24:00Z"/>
          <w:lang w:val="en-US"/>
        </w:rPr>
      </w:pPr>
      <w:ins w:id="126" w:author="Nokia-93" w:date="2025-10-16T10:20:00Z" w16du:dateUtc="2025-10-16T08:20:00Z">
        <w:r>
          <w:rPr>
            <w:lang w:val="en-US"/>
          </w:rPr>
          <w:t>TBD</w:t>
        </w:r>
      </w:ins>
    </w:p>
    <w:p w14:paraId="5524A96C" w14:textId="77777777" w:rsidR="003C5887" w:rsidRDefault="003C5887">
      <w:pPr>
        <w:rPr>
          <w:lang w:val="en-US"/>
        </w:rPr>
      </w:pPr>
    </w:p>
    <w:p w14:paraId="440CD142" w14:textId="77777777" w:rsidR="003C5887" w:rsidRDefault="003C5887">
      <w:pPr>
        <w:rPr>
          <w:lang w:val="en-US"/>
        </w:rPr>
      </w:pPr>
    </w:p>
    <w:p w14:paraId="24F9AFB0" w14:textId="77777777" w:rsidR="003C5887" w:rsidRDefault="003C5887">
      <w:pPr>
        <w:rPr>
          <w:lang w:val="en-US"/>
        </w:rPr>
      </w:pPr>
    </w:p>
    <w:p w14:paraId="367A69DE" w14:textId="77777777" w:rsidR="003C5887" w:rsidRDefault="003C5887">
      <w:pPr>
        <w:rPr>
          <w:lang w:val="en-US"/>
        </w:rPr>
      </w:pPr>
    </w:p>
    <w:p w14:paraId="4EC531CA" w14:textId="77777777" w:rsidR="003C5887" w:rsidRDefault="003C5887">
      <w:pPr>
        <w:rPr>
          <w:lang w:val="en-US"/>
        </w:rPr>
      </w:pP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4D7B9" w14:textId="77777777" w:rsidR="003B5ED3" w:rsidRDefault="003B5ED3">
      <w:r>
        <w:separator/>
      </w:r>
    </w:p>
  </w:endnote>
  <w:endnote w:type="continuationSeparator" w:id="0">
    <w:p w14:paraId="12C3D81E" w14:textId="77777777" w:rsidR="003B5ED3" w:rsidRDefault="003B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3A25F" w14:textId="77777777" w:rsidR="003B5ED3" w:rsidRDefault="003B5ED3">
      <w:r>
        <w:separator/>
      </w:r>
    </w:p>
  </w:footnote>
  <w:footnote w:type="continuationSeparator" w:id="0">
    <w:p w14:paraId="3A64E74C" w14:textId="77777777" w:rsidR="003B5ED3" w:rsidRDefault="003B5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D26A9"/>
    <w:multiLevelType w:val="hybridMultilevel"/>
    <w:tmpl w:val="83D02D6C"/>
    <w:lvl w:ilvl="0" w:tplc="3B72F396">
      <w:start w:val="1"/>
      <w:numFmt w:val="bullet"/>
      <w:lvlText w:val="-"/>
      <w:lvlJc w:val="left"/>
      <w:pPr>
        <w:ind w:left="720" w:hanging="360"/>
      </w:pPr>
      <w:rPr>
        <w:rFonts w:ascii="Aptos" w:eastAsia="Aptos" w:hAnsi="Aptos" w:cs="Vrinda"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465665264">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93">
    <w15:presenceInfo w15:providerId="None" w15:userId="Noki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13F58"/>
    <w:rsid w:val="00032590"/>
    <w:rsid w:val="000358F8"/>
    <w:rsid w:val="000369AA"/>
    <w:rsid w:val="00063B15"/>
    <w:rsid w:val="0007215F"/>
    <w:rsid w:val="000B59EB"/>
    <w:rsid w:val="000D5E00"/>
    <w:rsid w:val="000F6886"/>
    <w:rsid w:val="001012C1"/>
    <w:rsid w:val="0010504F"/>
    <w:rsid w:val="00141EBC"/>
    <w:rsid w:val="00151900"/>
    <w:rsid w:val="001604A8"/>
    <w:rsid w:val="0017089E"/>
    <w:rsid w:val="001909BC"/>
    <w:rsid w:val="001A201C"/>
    <w:rsid w:val="001B093A"/>
    <w:rsid w:val="001C5CF1"/>
    <w:rsid w:val="001F2D82"/>
    <w:rsid w:val="002000EF"/>
    <w:rsid w:val="00214DF0"/>
    <w:rsid w:val="0022486B"/>
    <w:rsid w:val="002474B7"/>
    <w:rsid w:val="00257DB5"/>
    <w:rsid w:val="00266561"/>
    <w:rsid w:val="00266A40"/>
    <w:rsid w:val="00287C53"/>
    <w:rsid w:val="00297660"/>
    <w:rsid w:val="002C7896"/>
    <w:rsid w:val="002D4615"/>
    <w:rsid w:val="00302BCF"/>
    <w:rsid w:val="0032150F"/>
    <w:rsid w:val="00326A67"/>
    <w:rsid w:val="003325E4"/>
    <w:rsid w:val="00364E7B"/>
    <w:rsid w:val="00365047"/>
    <w:rsid w:val="003807E2"/>
    <w:rsid w:val="003B08F7"/>
    <w:rsid w:val="003B5ED3"/>
    <w:rsid w:val="003C5887"/>
    <w:rsid w:val="003D465F"/>
    <w:rsid w:val="004054C1"/>
    <w:rsid w:val="0041457A"/>
    <w:rsid w:val="00436707"/>
    <w:rsid w:val="0044235F"/>
    <w:rsid w:val="004721C0"/>
    <w:rsid w:val="004A28D7"/>
    <w:rsid w:val="004D2B55"/>
    <w:rsid w:val="004D3BF3"/>
    <w:rsid w:val="004D7D09"/>
    <w:rsid w:val="004E2F92"/>
    <w:rsid w:val="00503044"/>
    <w:rsid w:val="005042DB"/>
    <w:rsid w:val="0051513A"/>
    <w:rsid w:val="0051688C"/>
    <w:rsid w:val="00551CBB"/>
    <w:rsid w:val="0055332F"/>
    <w:rsid w:val="00564FF0"/>
    <w:rsid w:val="005817F9"/>
    <w:rsid w:val="00587CB1"/>
    <w:rsid w:val="005D467B"/>
    <w:rsid w:val="00610FC8"/>
    <w:rsid w:val="00653E2A"/>
    <w:rsid w:val="0069541A"/>
    <w:rsid w:val="006C6529"/>
    <w:rsid w:val="006E2425"/>
    <w:rsid w:val="0070660C"/>
    <w:rsid w:val="007074E8"/>
    <w:rsid w:val="00715475"/>
    <w:rsid w:val="00723E89"/>
    <w:rsid w:val="007520D0"/>
    <w:rsid w:val="007560B8"/>
    <w:rsid w:val="0076222B"/>
    <w:rsid w:val="0077420A"/>
    <w:rsid w:val="00780A06"/>
    <w:rsid w:val="00785301"/>
    <w:rsid w:val="00793D77"/>
    <w:rsid w:val="00796AC2"/>
    <w:rsid w:val="007E74B7"/>
    <w:rsid w:val="008058E8"/>
    <w:rsid w:val="00814A4C"/>
    <w:rsid w:val="0082707E"/>
    <w:rsid w:val="00834810"/>
    <w:rsid w:val="0085431E"/>
    <w:rsid w:val="008B23C3"/>
    <w:rsid w:val="008B4AAF"/>
    <w:rsid w:val="008C5E1D"/>
    <w:rsid w:val="009158D2"/>
    <w:rsid w:val="009255E7"/>
    <w:rsid w:val="0094106C"/>
    <w:rsid w:val="00961C2D"/>
    <w:rsid w:val="00982BA7"/>
    <w:rsid w:val="009A21B0"/>
    <w:rsid w:val="009A3FA5"/>
    <w:rsid w:val="009B7240"/>
    <w:rsid w:val="009C7E7C"/>
    <w:rsid w:val="009D15E9"/>
    <w:rsid w:val="00A34787"/>
    <w:rsid w:val="00A42D6A"/>
    <w:rsid w:val="00A45EDA"/>
    <w:rsid w:val="00A4787E"/>
    <w:rsid w:val="00A819D2"/>
    <w:rsid w:val="00A97832"/>
    <w:rsid w:val="00AA3DBE"/>
    <w:rsid w:val="00AA7E59"/>
    <w:rsid w:val="00AE35AD"/>
    <w:rsid w:val="00AF3D07"/>
    <w:rsid w:val="00B1513B"/>
    <w:rsid w:val="00B41104"/>
    <w:rsid w:val="00B73EB5"/>
    <w:rsid w:val="00B811A7"/>
    <w:rsid w:val="00B825AB"/>
    <w:rsid w:val="00BA4BE2"/>
    <w:rsid w:val="00BD1620"/>
    <w:rsid w:val="00BF3721"/>
    <w:rsid w:val="00BF7C8E"/>
    <w:rsid w:val="00C4347D"/>
    <w:rsid w:val="00C56F8B"/>
    <w:rsid w:val="00C601CB"/>
    <w:rsid w:val="00C86F41"/>
    <w:rsid w:val="00C87441"/>
    <w:rsid w:val="00C93D83"/>
    <w:rsid w:val="00C96678"/>
    <w:rsid w:val="00CA0A13"/>
    <w:rsid w:val="00CA4E47"/>
    <w:rsid w:val="00CC4471"/>
    <w:rsid w:val="00CD1DBF"/>
    <w:rsid w:val="00D07287"/>
    <w:rsid w:val="00D318B2"/>
    <w:rsid w:val="00D55FB4"/>
    <w:rsid w:val="00D74680"/>
    <w:rsid w:val="00D81E43"/>
    <w:rsid w:val="00D867B7"/>
    <w:rsid w:val="00D941EC"/>
    <w:rsid w:val="00E002DE"/>
    <w:rsid w:val="00E124E2"/>
    <w:rsid w:val="00E1464D"/>
    <w:rsid w:val="00E17D9A"/>
    <w:rsid w:val="00E25D01"/>
    <w:rsid w:val="00E54C0A"/>
    <w:rsid w:val="00E6763C"/>
    <w:rsid w:val="00E72757"/>
    <w:rsid w:val="00E830F2"/>
    <w:rsid w:val="00EB37E0"/>
    <w:rsid w:val="00EC0CC7"/>
    <w:rsid w:val="00EC55EE"/>
    <w:rsid w:val="00EE4F03"/>
    <w:rsid w:val="00F21090"/>
    <w:rsid w:val="00F30FD1"/>
    <w:rsid w:val="00F431B2"/>
    <w:rsid w:val="00F57C87"/>
    <w:rsid w:val="00F64D5B"/>
    <w:rsid w:val="00F6525A"/>
    <w:rsid w:val="00F7220B"/>
    <w:rsid w:val="00F93E90"/>
    <w:rsid w:val="01F9D83B"/>
    <w:rsid w:val="0E897EB3"/>
  </w:rsids>
  <m:mathPr>
    <m:mathFont m:val="Cambria Math"/>
    <m:brkBin m:val="before"/>
    <m:brkBinSub m:val="--"/>
    <m:smallFrac m:val="0"/>
    <m:dispDef/>
    <m:lMargin m:val="0"/>
    <m:rMargin m:val="0"/>
    <m:defJc m:val="centerGroup"/>
    <m:wrapIndent m:val="1440"/>
    <m:intLim m:val="subSup"/>
    <m:naryLim m:val="undOvr"/>
  </m:mathPr>
  <w:themeFontLang w:val="en-GB"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ing3Char">
    <w:name w:val="Heading 3 Char"/>
    <w:basedOn w:val="DefaultParagraphFont"/>
    <w:link w:val="Heading3"/>
    <w:rsid w:val="003C5887"/>
    <w:rPr>
      <w:rFonts w:ascii="Arial" w:hAnsi="Arial"/>
      <w:sz w:val="28"/>
      <w:lang w:eastAsia="en-US"/>
    </w:rPr>
  </w:style>
  <w:style w:type="character" w:customStyle="1" w:styleId="ENChar">
    <w:name w:val="EN Char"/>
    <w:aliases w:val="Editor's Note Char1,Editor's Note Char"/>
    <w:link w:val="EditorsNote"/>
    <w:locked/>
    <w:rsid w:val="003C5887"/>
    <w:rPr>
      <w:rFonts w:ascii="Times New Roman" w:hAnsi="Times New Roman"/>
      <w:color w:val="FF0000"/>
      <w:lang w:eastAsia="en-US"/>
    </w:rPr>
  </w:style>
  <w:style w:type="paragraph" w:styleId="Revision">
    <w:name w:val="Revision"/>
    <w:hidden/>
    <w:uiPriority w:val="99"/>
    <w:semiHidden/>
    <w:rsid w:val="003C588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1970039">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00761230">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73633685">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5606814">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4444800">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66695501">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Nokia-93</cp:lastModifiedBy>
  <cp:revision>2</cp:revision>
  <cp:lastPrinted>1900-01-01T05:00:00Z</cp:lastPrinted>
  <dcterms:created xsi:type="dcterms:W3CDTF">2025-10-17T02:22:00Z</dcterms:created>
  <dcterms:modified xsi:type="dcterms:W3CDTF">2025-10-17T02:22:00Z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