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31188" w14:textId="2E69A771" w:rsidR="00D31981" w:rsidRPr="00AA2831" w:rsidRDefault="00D31981" w:rsidP="00D31981">
      <w:pPr>
        <w:tabs>
          <w:tab w:val="right" w:pos="9639"/>
        </w:tabs>
        <w:spacing w:after="0"/>
        <w:rPr>
          <w:rFonts w:ascii="Arial" w:hAnsi="Arial" w:cs="Arial"/>
          <w:b/>
          <w:sz w:val="22"/>
          <w:szCs w:val="22"/>
        </w:rPr>
      </w:pPr>
      <w:r w:rsidRPr="00AA2831">
        <w:rPr>
          <w:rFonts w:ascii="Arial" w:hAnsi="Arial" w:cs="Arial"/>
          <w:b/>
          <w:sz w:val="22"/>
          <w:szCs w:val="22"/>
        </w:rPr>
        <w:t>3GPP TSG-SA3 Meeting #1</w:t>
      </w:r>
      <w:r w:rsidR="00C177B5" w:rsidRPr="00AA2831">
        <w:rPr>
          <w:rFonts w:ascii="Arial" w:hAnsi="Arial" w:cs="Arial"/>
          <w:b/>
          <w:sz w:val="22"/>
          <w:szCs w:val="22"/>
        </w:rPr>
        <w:t>2</w:t>
      </w:r>
      <w:r w:rsidR="00AA2831" w:rsidRPr="00AA2831">
        <w:rPr>
          <w:rFonts w:ascii="Arial" w:hAnsi="Arial" w:cs="Arial"/>
          <w:b/>
          <w:sz w:val="22"/>
          <w:szCs w:val="22"/>
        </w:rPr>
        <w:t>4</w:t>
      </w:r>
      <w:r w:rsidRPr="00AA2831">
        <w:rPr>
          <w:rFonts w:ascii="Arial" w:hAnsi="Arial" w:cs="Arial"/>
          <w:b/>
          <w:sz w:val="22"/>
          <w:szCs w:val="22"/>
        </w:rPr>
        <w:tab/>
        <w:t>S3-2</w:t>
      </w:r>
      <w:r w:rsidR="005A5F33" w:rsidRPr="00AA2831">
        <w:rPr>
          <w:rFonts w:ascii="Arial" w:hAnsi="Arial" w:cs="Arial"/>
          <w:b/>
          <w:sz w:val="22"/>
          <w:szCs w:val="22"/>
        </w:rPr>
        <w:t>5</w:t>
      </w:r>
      <w:r w:rsidR="00AA62C1">
        <w:rPr>
          <w:rFonts w:ascii="Arial" w:hAnsi="Arial" w:cs="Arial"/>
          <w:b/>
          <w:sz w:val="22"/>
          <w:szCs w:val="22"/>
        </w:rPr>
        <w:t>3</w:t>
      </w:r>
      <w:ins w:id="0" w:author="Lei" w:date="2025-10-17T11:35:00Z">
        <w:r w:rsidR="007B3FB9">
          <w:rPr>
            <w:rFonts w:ascii="Arial" w:hAnsi="Arial" w:cs="Arial"/>
            <w:b/>
            <w:sz w:val="22"/>
            <w:szCs w:val="22"/>
          </w:rPr>
          <w:t>834-r1</w:t>
        </w:r>
      </w:ins>
      <w:del w:id="1" w:author="Lei" w:date="2025-10-17T11:35:00Z">
        <w:r w:rsidR="00AA62C1" w:rsidDel="007B3FB9">
          <w:rPr>
            <w:rFonts w:ascii="Arial" w:hAnsi="Arial" w:cs="Arial"/>
            <w:b/>
            <w:sz w:val="22"/>
            <w:szCs w:val="22"/>
          </w:rPr>
          <w:delText>317</w:delText>
        </w:r>
      </w:del>
    </w:p>
    <w:p w14:paraId="3A7BAEE1" w14:textId="1F30722D" w:rsidR="004E3939" w:rsidRPr="00AA2831" w:rsidRDefault="00AA2831" w:rsidP="00D31981">
      <w:pPr>
        <w:pStyle w:val="Header"/>
        <w:rPr>
          <w:sz w:val="22"/>
          <w:szCs w:val="22"/>
        </w:rPr>
      </w:pPr>
      <w:r>
        <w:rPr>
          <w:rFonts w:cs="Arial"/>
          <w:sz w:val="22"/>
          <w:szCs w:val="22"/>
        </w:rPr>
        <w:t>Wuhan, China</w:t>
      </w:r>
      <w:r w:rsidR="00696906" w:rsidRPr="00AA2831">
        <w:rPr>
          <w:rFonts w:cs="Arial"/>
          <w:sz w:val="22"/>
          <w:szCs w:val="22"/>
        </w:rPr>
        <w:t xml:space="preserve">, </w:t>
      </w:r>
      <w:r w:rsidR="00CF0010">
        <w:rPr>
          <w:rFonts w:cs="Arial"/>
          <w:sz w:val="22"/>
          <w:szCs w:val="22"/>
        </w:rPr>
        <w:t>13 – 17 October</w:t>
      </w:r>
      <w:r w:rsidR="001D1F34" w:rsidRPr="00AA2831">
        <w:rPr>
          <w:rFonts w:cs="Arial"/>
          <w:sz w:val="22"/>
          <w:szCs w:val="22"/>
        </w:rPr>
        <w:t xml:space="preserve"> 2025</w:t>
      </w:r>
    </w:p>
    <w:p w14:paraId="35F0D332" w14:textId="77777777" w:rsidR="00B97703" w:rsidRPr="00AA2831" w:rsidRDefault="00B97703">
      <w:pPr>
        <w:rPr>
          <w:rFonts w:ascii="Arial" w:hAnsi="Arial" w:cs="Arial"/>
        </w:rPr>
      </w:pPr>
    </w:p>
    <w:p w14:paraId="72E2ED64" w14:textId="102955D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AA62C1" w:rsidRPr="00AA62C1">
        <w:rPr>
          <w:rFonts w:ascii="Arial" w:hAnsi="Arial" w:cs="Arial"/>
          <w:b/>
          <w:sz w:val="22"/>
          <w:szCs w:val="22"/>
        </w:rPr>
        <w:t>PQC transition for RFC 6509</w:t>
      </w:r>
    </w:p>
    <w:p w14:paraId="06BA196E" w14:textId="1CCED055"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p>
    <w:p w14:paraId="2C6E4D6E" w14:textId="75ABE7E4"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AA62C1">
        <w:rPr>
          <w:rFonts w:ascii="Arial" w:hAnsi="Arial" w:cs="Arial"/>
          <w:b/>
          <w:bCs/>
        </w:rPr>
        <w:t>Release 20</w:t>
      </w:r>
    </w:p>
    <w:bookmarkEnd w:id="4"/>
    <w:bookmarkEnd w:id="5"/>
    <w:bookmarkEnd w:id="6"/>
    <w:p w14:paraId="1E9D3ED8" w14:textId="763E957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AA62C1">
        <w:rPr>
          <w:rFonts w:ascii="Arial" w:hAnsi="Arial" w:cs="Arial"/>
          <w:b/>
          <w:bCs/>
          <w:lang w:val="en-US"/>
        </w:rPr>
        <w:t>FS_CryptoPQC</w:t>
      </w:r>
      <w:proofErr w:type="spellEnd"/>
    </w:p>
    <w:p w14:paraId="11809BB2" w14:textId="77777777" w:rsidR="00B97703" w:rsidRPr="004E3939" w:rsidRDefault="00B97703">
      <w:pPr>
        <w:spacing w:after="60"/>
        <w:ind w:left="1985" w:hanging="1985"/>
        <w:rPr>
          <w:rFonts w:ascii="Arial" w:hAnsi="Arial" w:cs="Arial"/>
          <w:b/>
          <w:sz w:val="22"/>
          <w:szCs w:val="22"/>
        </w:rPr>
      </w:pPr>
    </w:p>
    <w:p w14:paraId="0DE1AA1F" w14:textId="62665E83"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AA62C1" w:rsidRPr="00AA62C1">
        <w:rPr>
          <w:rFonts w:ascii="Arial" w:hAnsi="Arial" w:cs="Arial"/>
          <w:b/>
          <w:sz w:val="22"/>
          <w:szCs w:val="22"/>
        </w:rPr>
        <w:t>3GPP SA3</w:t>
      </w:r>
    </w:p>
    <w:p w14:paraId="2548326B" w14:textId="75C39DC2"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del w:id="7" w:author="Lei" w:date="2025-10-17T11:35:00Z">
        <w:r w:rsidR="00AA62C1" w:rsidDel="007B3FB9">
          <w:rPr>
            <w:rFonts w:ascii="Arial" w:hAnsi="Arial" w:cs="Arial"/>
            <w:b/>
            <w:bCs/>
          </w:rPr>
          <w:delText>IETF</w:delText>
        </w:r>
        <w:r w:rsidR="00AA62C1" w:rsidDel="007B3FB9">
          <w:delText xml:space="preserve"> </w:delText>
        </w:r>
        <w:r w:rsidR="00AA62C1" w:rsidDel="007B3FB9">
          <w:rPr>
            <w:rFonts w:ascii="Arial" w:hAnsi="Arial" w:cs="Arial"/>
            <w:b/>
            <w:bCs/>
          </w:rPr>
          <w:delText xml:space="preserve">IESG, </w:delText>
        </w:r>
      </w:del>
      <w:bookmarkStart w:id="8" w:name="_GoBack"/>
      <w:bookmarkEnd w:id="8"/>
      <w:r w:rsidR="00AA62C1">
        <w:rPr>
          <w:rFonts w:ascii="Arial" w:hAnsi="Arial" w:cs="Arial"/>
          <w:b/>
          <w:bCs/>
        </w:rPr>
        <w:t>IETF SEC Area</w:t>
      </w:r>
    </w:p>
    <w:p w14:paraId="5DC2ED77" w14:textId="4706F12A"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p>
    <w:bookmarkEnd w:id="9"/>
    <w:bookmarkEnd w:id="10"/>
    <w:p w14:paraId="1A1CC9B8" w14:textId="77777777" w:rsidR="00B97703" w:rsidRDefault="00B97703">
      <w:pPr>
        <w:spacing w:after="60"/>
        <w:ind w:left="1985" w:hanging="1985"/>
        <w:rPr>
          <w:rFonts w:ascii="Arial" w:hAnsi="Arial" w:cs="Arial"/>
          <w:bCs/>
        </w:rPr>
      </w:pPr>
    </w:p>
    <w:p w14:paraId="5D73695D" w14:textId="30E889C3"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A62C1" w:rsidRPr="00AA62C1">
        <w:rPr>
          <w:rFonts w:ascii="Arial" w:hAnsi="Arial" w:cs="Arial"/>
          <w:b/>
          <w:bCs/>
          <w:sz w:val="22"/>
          <w:szCs w:val="22"/>
        </w:rPr>
        <w:t>Zander Lei</w:t>
      </w:r>
    </w:p>
    <w:p w14:paraId="2F9E069A" w14:textId="65B981F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AA62C1" w:rsidRPr="00AA62C1">
        <w:rPr>
          <w:rFonts w:ascii="Arial" w:hAnsi="Arial" w:cs="Arial"/>
          <w:b/>
          <w:bCs/>
          <w:sz w:val="22"/>
          <w:szCs w:val="22"/>
        </w:rPr>
        <w:t>lei.zhongding@huawei.com</w:t>
      </w:r>
    </w:p>
    <w:p w14:paraId="5C701869" w14:textId="2490003E"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43EEBEFE" w:rsidR="00B97703" w:rsidRDefault="00B97703" w:rsidP="00326B7E">
      <w:pPr>
        <w:spacing w:after="60"/>
        <w:ind w:left="1985" w:hanging="1985"/>
        <w:rPr>
          <w:rFonts w:ascii="Arial" w:hAnsi="Arial" w:cs="Arial"/>
        </w:rPr>
      </w:pPr>
      <w:r>
        <w:rPr>
          <w:rFonts w:ascii="Arial" w:hAnsi="Arial" w:cs="Arial"/>
          <w:b/>
        </w:rPr>
        <w:t>Attachments:</w:t>
      </w:r>
      <w:r>
        <w:rPr>
          <w:rFonts w:ascii="Arial" w:hAnsi="Arial" w:cs="Arial"/>
          <w:bCs/>
        </w:rPr>
        <w:tab/>
      </w:r>
    </w:p>
    <w:p w14:paraId="7734673D" w14:textId="77777777" w:rsidR="00B97703" w:rsidRDefault="000F6242" w:rsidP="00B97703">
      <w:pPr>
        <w:pStyle w:val="Heading1"/>
      </w:pPr>
      <w:r>
        <w:t>1</w:t>
      </w:r>
      <w:r w:rsidR="002F1940">
        <w:tab/>
      </w:r>
      <w:r>
        <w:t>Overall description</w:t>
      </w:r>
    </w:p>
    <w:p w14:paraId="189FAD09" w14:textId="77777777" w:rsidR="00AF00D4" w:rsidRDefault="00AF00D4" w:rsidP="00AF00D4">
      <w:r>
        <w:rPr>
          <w:iCs/>
        </w:rPr>
        <w:t xml:space="preserve">3GPP SA3 has started a study on “Transitioning to Post Quantum Cryptography (PQC) in 3GPP”. This is to prepare the PQC transition for security protocols used in 3GPP systems. 3GPP SA3 has identified that the </w:t>
      </w:r>
      <w:r>
        <w:rPr>
          <w:lang w:eastAsia="zh-CN"/>
        </w:rPr>
        <w:t xml:space="preserve">MIKEY-SAKKE protocol, which is used in 3GPP systems to transport cryptographic keys securely for Mission Critical Services, is specified in the IETF RFC 6509. Since it employs </w:t>
      </w:r>
      <w:r>
        <w:rPr>
          <w:lang w:val="en-US"/>
        </w:rPr>
        <w:t xml:space="preserve">asymmetric cryptography for key distribution and may be vulnerable to quantum computing, SA3 would like to know whether there is any plan for IETF to update the RFC 6509 using PQC. If yes, SA3 appreciate if IETF can provide estimated timeline for the protocol update. </w:t>
      </w:r>
    </w:p>
    <w:p w14:paraId="08AF3A7D" w14:textId="77777777" w:rsidR="00B97703" w:rsidRDefault="002F1940" w:rsidP="000F6242">
      <w:pPr>
        <w:pStyle w:val="Heading1"/>
      </w:pPr>
      <w:r>
        <w:t>2</w:t>
      </w:r>
      <w:r>
        <w:tab/>
      </w:r>
      <w:r w:rsidR="000F6242">
        <w:t>Actions</w:t>
      </w:r>
    </w:p>
    <w:p w14:paraId="45637978" w14:textId="1FD9F5E5"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344EC" w:rsidRPr="00D344EC">
        <w:rPr>
          <w:rFonts w:ascii="Arial" w:hAnsi="Arial" w:cs="Arial"/>
          <w:b/>
        </w:rPr>
        <w:t>IETF IESG, IETF SEC Area</w:t>
      </w:r>
      <w:r>
        <w:rPr>
          <w:rFonts w:ascii="Arial" w:hAnsi="Arial" w:cs="Arial"/>
          <w:b/>
        </w:rPr>
        <w:t xml:space="preserve"> </w:t>
      </w:r>
    </w:p>
    <w:p w14:paraId="1437C2F1" w14:textId="1FB125BE"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D344EC">
        <w:t>SA3 kindly request</w:t>
      </w:r>
      <w:r w:rsidR="00D344EC">
        <w:rPr>
          <w:b/>
        </w:rPr>
        <w:t xml:space="preserve"> </w:t>
      </w:r>
      <w:r w:rsidR="00D344EC">
        <w:rPr>
          <w:bCs/>
        </w:rPr>
        <w:t>IETF</w:t>
      </w:r>
      <w:r w:rsidR="00D344EC">
        <w:rPr>
          <w:color w:val="000000"/>
          <w:lang w:eastAsia="zh-CN"/>
        </w:rPr>
        <w:t xml:space="preserve"> to provide feedback on the question above.</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25CFE66" w14:textId="48601A85" w:rsidR="00102107" w:rsidRDefault="00102107" w:rsidP="002F1940">
      <w:pPr>
        <w:rPr>
          <w:lang w:val="sv-SE"/>
        </w:rPr>
      </w:pPr>
      <w:r>
        <w:rPr>
          <w:lang w:val="sv-SE"/>
        </w:rPr>
        <w:t>SA3#125</w:t>
      </w:r>
      <w:r>
        <w:rPr>
          <w:lang w:val="sv-SE"/>
        </w:rPr>
        <w:tab/>
        <w:t>17 – 21 November 2025</w:t>
      </w:r>
      <w:r>
        <w:rPr>
          <w:lang w:val="sv-SE"/>
        </w:rPr>
        <w:tab/>
      </w:r>
      <w:r>
        <w:rPr>
          <w:lang w:val="sv-SE"/>
        </w:rPr>
        <w:tab/>
        <w:t>Dallas, US</w:t>
      </w:r>
    </w:p>
    <w:p w14:paraId="51979ACA" w14:textId="016BAF24" w:rsidR="00CF0010" w:rsidRPr="00686085" w:rsidRDefault="00CF0010" w:rsidP="002F1940">
      <w:pPr>
        <w:rPr>
          <w:lang w:val="sv-SE"/>
        </w:rPr>
      </w:pPr>
      <w:r>
        <w:rPr>
          <w:lang w:val="sv-SE"/>
        </w:rPr>
        <w:t>SA3#126</w:t>
      </w:r>
      <w:r>
        <w:rPr>
          <w:lang w:val="sv-SE"/>
        </w:rPr>
        <w:tab/>
      </w:r>
      <w:r w:rsidR="00D91A4F">
        <w:rPr>
          <w:lang w:val="sv-SE"/>
        </w:rPr>
        <w:t>9 – 13 February 2026</w:t>
      </w:r>
      <w:r w:rsidR="00D91A4F">
        <w:rPr>
          <w:lang w:val="sv-SE"/>
        </w:rPr>
        <w:tab/>
      </w:r>
      <w:r w:rsidR="00D91A4F">
        <w:rPr>
          <w:lang w:val="sv-SE"/>
        </w:rPr>
        <w:tab/>
        <w:t>India (TBD)</w:t>
      </w:r>
    </w:p>
    <w:sectPr w:rsidR="00CF0010" w:rsidRPr="0068608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CA26B" w14:textId="77777777" w:rsidR="00AC7440" w:rsidRDefault="00AC7440">
      <w:pPr>
        <w:spacing w:after="0"/>
      </w:pPr>
      <w:r>
        <w:separator/>
      </w:r>
    </w:p>
  </w:endnote>
  <w:endnote w:type="continuationSeparator" w:id="0">
    <w:p w14:paraId="29B4DF57" w14:textId="77777777" w:rsidR="00AC7440" w:rsidRDefault="00AC7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0557F" w14:textId="77777777" w:rsidR="00AC7440" w:rsidRDefault="00AC7440">
      <w:pPr>
        <w:spacing w:after="0"/>
      </w:pPr>
      <w:r>
        <w:separator/>
      </w:r>
    </w:p>
  </w:footnote>
  <w:footnote w:type="continuationSeparator" w:id="0">
    <w:p w14:paraId="03A05AFF" w14:textId="77777777" w:rsidR="00AC7440" w:rsidRDefault="00AC74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w15:presenceInfo w15:providerId="None" w15:userId="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7F23"/>
    <w:rsid w:val="00046AA9"/>
    <w:rsid w:val="000644C6"/>
    <w:rsid w:val="00073D85"/>
    <w:rsid w:val="00074D3C"/>
    <w:rsid w:val="00084D35"/>
    <w:rsid w:val="000B21DF"/>
    <w:rsid w:val="000E6116"/>
    <w:rsid w:val="000F6242"/>
    <w:rsid w:val="00102107"/>
    <w:rsid w:val="00103FF1"/>
    <w:rsid w:val="00196B59"/>
    <w:rsid w:val="001A14F2"/>
    <w:rsid w:val="001B3A86"/>
    <w:rsid w:val="001B763F"/>
    <w:rsid w:val="001D1F34"/>
    <w:rsid w:val="00215C2C"/>
    <w:rsid w:val="00220060"/>
    <w:rsid w:val="00226381"/>
    <w:rsid w:val="0022712D"/>
    <w:rsid w:val="0023372D"/>
    <w:rsid w:val="002415C0"/>
    <w:rsid w:val="002473B2"/>
    <w:rsid w:val="00260CBA"/>
    <w:rsid w:val="002869FE"/>
    <w:rsid w:val="002E01C1"/>
    <w:rsid w:val="002F1940"/>
    <w:rsid w:val="00321FED"/>
    <w:rsid w:val="00322204"/>
    <w:rsid w:val="00326B7E"/>
    <w:rsid w:val="00383545"/>
    <w:rsid w:val="003C06D2"/>
    <w:rsid w:val="003F5E20"/>
    <w:rsid w:val="00433500"/>
    <w:rsid w:val="00433F71"/>
    <w:rsid w:val="0043559E"/>
    <w:rsid w:val="00440D43"/>
    <w:rsid w:val="00441B3A"/>
    <w:rsid w:val="004572F7"/>
    <w:rsid w:val="00470DF6"/>
    <w:rsid w:val="00490D22"/>
    <w:rsid w:val="004E3939"/>
    <w:rsid w:val="004E65B2"/>
    <w:rsid w:val="004F32F4"/>
    <w:rsid w:val="00526DDD"/>
    <w:rsid w:val="00577ADE"/>
    <w:rsid w:val="005A5F33"/>
    <w:rsid w:val="005B6433"/>
    <w:rsid w:val="006052AD"/>
    <w:rsid w:val="00686085"/>
    <w:rsid w:val="00696906"/>
    <w:rsid w:val="0073766B"/>
    <w:rsid w:val="00774317"/>
    <w:rsid w:val="00782CA4"/>
    <w:rsid w:val="007B3FB9"/>
    <w:rsid w:val="007B43D4"/>
    <w:rsid w:val="007C4FF7"/>
    <w:rsid w:val="007F4F92"/>
    <w:rsid w:val="008758B0"/>
    <w:rsid w:val="008A7D8A"/>
    <w:rsid w:val="008D3E9C"/>
    <w:rsid w:val="008D772F"/>
    <w:rsid w:val="00914CD1"/>
    <w:rsid w:val="00926367"/>
    <w:rsid w:val="009528CF"/>
    <w:rsid w:val="009603F6"/>
    <w:rsid w:val="0098701F"/>
    <w:rsid w:val="009963AC"/>
    <w:rsid w:val="0099764C"/>
    <w:rsid w:val="009C01E1"/>
    <w:rsid w:val="009E0B14"/>
    <w:rsid w:val="00A455B0"/>
    <w:rsid w:val="00A57D88"/>
    <w:rsid w:val="00A70448"/>
    <w:rsid w:val="00AA2831"/>
    <w:rsid w:val="00AA4FF3"/>
    <w:rsid w:val="00AA62C1"/>
    <w:rsid w:val="00AC7440"/>
    <w:rsid w:val="00AE1B3E"/>
    <w:rsid w:val="00AF00D4"/>
    <w:rsid w:val="00B35644"/>
    <w:rsid w:val="00B65CD3"/>
    <w:rsid w:val="00B724D3"/>
    <w:rsid w:val="00B97703"/>
    <w:rsid w:val="00BA3D66"/>
    <w:rsid w:val="00BC0ACC"/>
    <w:rsid w:val="00C04BFC"/>
    <w:rsid w:val="00C17229"/>
    <w:rsid w:val="00C177B5"/>
    <w:rsid w:val="00C56F8B"/>
    <w:rsid w:val="00C91EF3"/>
    <w:rsid w:val="00CB2B16"/>
    <w:rsid w:val="00CF0010"/>
    <w:rsid w:val="00CF6087"/>
    <w:rsid w:val="00D14BB6"/>
    <w:rsid w:val="00D31981"/>
    <w:rsid w:val="00D33624"/>
    <w:rsid w:val="00D344EC"/>
    <w:rsid w:val="00D35061"/>
    <w:rsid w:val="00D7484B"/>
    <w:rsid w:val="00D91A4F"/>
    <w:rsid w:val="00DC47B4"/>
    <w:rsid w:val="00E003DF"/>
    <w:rsid w:val="00E2241D"/>
    <w:rsid w:val="00E61300"/>
    <w:rsid w:val="00E665BE"/>
    <w:rsid w:val="00EB0BC7"/>
    <w:rsid w:val="00EC3916"/>
    <w:rsid w:val="00EE31A4"/>
    <w:rsid w:val="00F00591"/>
    <w:rsid w:val="00F25496"/>
    <w:rsid w:val="00F667CF"/>
    <w:rsid w:val="00F803BE"/>
    <w:rsid w:val="00FB2E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105213">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Lei</cp:lastModifiedBy>
  <cp:revision>3</cp:revision>
  <cp:lastPrinted>2002-04-23T07:10:00Z</cp:lastPrinted>
  <dcterms:created xsi:type="dcterms:W3CDTF">2025-10-17T03:35:00Z</dcterms:created>
  <dcterms:modified xsi:type="dcterms:W3CDTF">2025-10-17T03:36:00Z</dcterms:modified>
</cp:coreProperties>
</file>