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D34E" w14:textId="755FF9A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B86D5E">
        <w:rPr>
          <w:rFonts w:ascii="Arial" w:hAnsi="Arial" w:cs="Arial"/>
          <w:b/>
          <w:sz w:val="22"/>
          <w:szCs w:val="22"/>
        </w:rPr>
        <w:t>4</w:t>
      </w:r>
      <w:r>
        <w:rPr>
          <w:rFonts w:ascii="Arial" w:hAnsi="Arial" w:cs="Arial"/>
          <w:b/>
          <w:sz w:val="22"/>
          <w:szCs w:val="22"/>
        </w:rPr>
        <w:tab/>
      </w:r>
      <w:r w:rsidR="00925D89" w:rsidRPr="00925D89">
        <w:rPr>
          <w:rFonts w:ascii="Arial" w:hAnsi="Arial" w:cs="Arial"/>
          <w:b/>
          <w:sz w:val="22"/>
          <w:szCs w:val="22"/>
        </w:rPr>
        <w:t>S3-25</w:t>
      </w:r>
      <w:r w:rsidR="005738AB">
        <w:rPr>
          <w:rFonts w:ascii="Arial" w:hAnsi="Arial" w:cs="Arial"/>
          <w:b/>
          <w:sz w:val="22"/>
          <w:szCs w:val="22"/>
        </w:rPr>
        <w:t>3</w:t>
      </w:r>
      <w:del w:id="0" w:author="Lei" w:date="2025-10-16T18:00:00Z">
        <w:r w:rsidR="005738AB" w:rsidDel="001B003F">
          <w:rPr>
            <w:rFonts w:ascii="Arial" w:hAnsi="Arial" w:cs="Arial"/>
            <w:b/>
            <w:sz w:val="22"/>
            <w:szCs w:val="22"/>
          </w:rPr>
          <w:delText>381</w:delText>
        </w:r>
      </w:del>
      <w:ins w:id="1" w:author="Lei" w:date="2025-10-16T18:00:00Z">
        <w:r w:rsidR="001B003F">
          <w:rPr>
            <w:rFonts w:ascii="Arial" w:hAnsi="Arial" w:cs="Arial"/>
            <w:b/>
            <w:sz w:val="22"/>
            <w:szCs w:val="22"/>
          </w:rPr>
          <w:t>830</w:t>
        </w:r>
      </w:ins>
      <w:ins w:id="2" w:author="Lei" w:date="2025-10-15T16:14:00Z">
        <w:r w:rsidR="007E7B7F">
          <w:rPr>
            <w:rFonts w:ascii="Arial" w:hAnsi="Arial" w:cs="Arial"/>
            <w:b/>
            <w:sz w:val="22"/>
            <w:szCs w:val="22"/>
          </w:rPr>
          <w:t>-r1 (merging</w:t>
        </w:r>
      </w:ins>
      <w:ins w:id="3" w:author="Lei" w:date="2025-10-16T18:00:00Z">
        <w:r w:rsidR="001B003F">
          <w:rPr>
            <w:rFonts w:ascii="Arial" w:hAnsi="Arial" w:cs="Arial"/>
            <w:b/>
            <w:sz w:val="22"/>
            <w:szCs w:val="22"/>
          </w:rPr>
          <w:t xml:space="preserve"> 381 and </w:t>
        </w:r>
      </w:ins>
      <w:ins w:id="4" w:author="Lei" w:date="2025-10-15T16:14:00Z">
        <w:r w:rsidR="007E7B7F">
          <w:rPr>
            <w:rFonts w:ascii="Arial" w:hAnsi="Arial" w:cs="Arial"/>
            <w:b/>
            <w:sz w:val="22"/>
            <w:szCs w:val="22"/>
          </w:rPr>
          <w:t>489)</w:t>
        </w:r>
      </w:ins>
    </w:p>
    <w:p w14:paraId="5B5AD057" w14:textId="77777777" w:rsidR="00B86D5E" w:rsidRDefault="00B86D5E" w:rsidP="00B86D5E">
      <w:pPr>
        <w:pStyle w:val="CRCoverPage"/>
        <w:outlineLvl w:val="0"/>
        <w:rPr>
          <w:b/>
          <w:sz w:val="24"/>
        </w:rPr>
      </w:pPr>
      <w:r w:rsidRPr="0034517A">
        <w:rPr>
          <w:rFonts w:cs="Arial"/>
          <w:b/>
          <w:bCs/>
          <w:sz w:val="22"/>
          <w:szCs w:val="22"/>
        </w:rPr>
        <w:t>Wuhan, China</w:t>
      </w:r>
      <w:r w:rsidRPr="005A0B6C">
        <w:rPr>
          <w:rFonts w:cs="Arial"/>
          <w:b/>
          <w:bCs/>
          <w:sz w:val="22"/>
          <w:szCs w:val="22"/>
        </w:rPr>
        <w:t xml:space="preserve">, </w:t>
      </w:r>
      <w:r>
        <w:rPr>
          <w:rFonts w:cs="Arial"/>
          <w:b/>
          <w:bCs/>
          <w:sz w:val="22"/>
          <w:szCs w:val="22"/>
        </w:rPr>
        <w:t>13</w:t>
      </w:r>
      <w:r w:rsidRPr="005A0B6C">
        <w:rPr>
          <w:rFonts w:cs="Arial"/>
          <w:b/>
          <w:bCs/>
          <w:sz w:val="22"/>
          <w:szCs w:val="22"/>
        </w:rPr>
        <w:t xml:space="preserve"> – </w:t>
      </w:r>
      <w:r>
        <w:rPr>
          <w:rFonts w:cs="Arial"/>
          <w:b/>
          <w:bCs/>
          <w:sz w:val="22"/>
          <w:szCs w:val="22"/>
        </w:rPr>
        <w:t>17</w:t>
      </w:r>
      <w:r w:rsidRPr="005A0B6C">
        <w:rPr>
          <w:rFonts w:cs="Arial"/>
          <w:b/>
          <w:bCs/>
          <w:sz w:val="22"/>
          <w:szCs w:val="22"/>
        </w:rPr>
        <w:t xml:space="preserve"> </w:t>
      </w:r>
      <w:r>
        <w:rPr>
          <w:rFonts w:cs="Arial"/>
          <w:b/>
          <w:bCs/>
          <w:sz w:val="22"/>
          <w:szCs w:val="22"/>
        </w:rPr>
        <w:t>October</w:t>
      </w:r>
      <w:r w:rsidRPr="005A0B6C">
        <w:rPr>
          <w:rFonts w:cs="Arial"/>
          <w:b/>
          <w:bCs/>
          <w:sz w:val="22"/>
          <w:szCs w:val="22"/>
        </w:rPr>
        <w:t xml:space="preserve"> 2025</w:t>
      </w:r>
    </w:p>
    <w:p w14:paraId="6168519C" w14:textId="77777777" w:rsidR="00A352A3" w:rsidRPr="00B86D5E" w:rsidRDefault="00A352A3" w:rsidP="004A28D7">
      <w:pPr>
        <w:pStyle w:val="CRCoverPage"/>
        <w:outlineLvl w:val="0"/>
        <w:rPr>
          <w:b/>
          <w:sz w:val="24"/>
        </w:rPr>
      </w:pPr>
    </w:p>
    <w:p w14:paraId="1A2057A0" w14:textId="1DF025D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ins w:id="5" w:author="Lei" w:date="2025-10-15T16:14:00Z">
        <w:r w:rsidR="007E7B7F">
          <w:rPr>
            <w:rFonts w:ascii="Arial" w:hAnsi="Arial" w:cs="Arial"/>
            <w:b/>
            <w:bCs/>
            <w:lang w:val="en-US"/>
          </w:rPr>
          <w:t>, Ericsson</w:t>
        </w:r>
      </w:ins>
    </w:p>
    <w:p w14:paraId="65CE4E4B" w14:textId="791F15D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75D13" w:rsidRPr="00375D13">
        <w:rPr>
          <w:rFonts w:ascii="Arial" w:hAnsi="Arial" w:cs="Arial"/>
          <w:b/>
          <w:bCs/>
          <w:lang w:val="en-US"/>
        </w:rPr>
        <w:t>PQC migration for PKI certificates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FE945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D05B2">
        <w:rPr>
          <w:rFonts w:ascii="Arial" w:hAnsi="Arial" w:cs="Arial"/>
          <w:b/>
          <w:bCs/>
          <w:lang w:val="en-US"/>
        </w:rPr>
        <w:t>5.2</w:t>
      </w:r>
      <w:r w:rsidR="006C2852">
        <w:rPr>
          <w:rFonts w:ascii="Arial" w:hAnsi="Arial" w:cs="Arial"/>
          <w:b/>
          <w:bCs/>
          <w:lang w:val="en-US"/>
        </w:rPr>
        <w:t>.1</w:t>
      </w:r>
    </w:p>
    <w:p w14:paraId="369E83CA" w14:textId="1CE4A1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6C2852">
        <w:rPr>
          <w:rFonts w:ascii="Arial" w:hAnsi="Arial" w:cs="Arial"/>
          <w:b/>
          <w:bCs/>
          <w:lang w:val="en-US"/>
        </w:rPr>
        <w:t>R 33.703</w:t>
      </w:r>
    </w:p>
    <w:p w14:paraId="32E76F63" w14:textId="4A9D284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C6FA9">
        <w:rPr>
          <w:rFonts w:ascii="Arial" w:hAnsi="Arial" w:cs="Arial"/>
          <w:b/>
          <w:bCs/>
          <w:lang w:val="en-US"/>
        </w:rPr>
        <w:t>0.</w:t>
      </w:r>
      <w:r w:rsidR="004E0DD6">
        <w:rPr>
          <w:rFonts w:ascii="Arial" w:hAnsi="Arial" w:cs="Arial"/>
          <w:b/>
          <w:bCs/>
          <w:lang w:val="en-US"/>
        </w:rPr>
        <w:t>1</w:t>
      </w:r>
      <w:r w:rsidR="00EC6FA9">
        <w:rPr>
          <w:rFonts w:ascii="Arial" w:hAnsi="Arial" w:cs="Arial"/>
          <w:b/>
          <w:bCs/>
          <w:lang w:val="en-US"/>
        </w:rPr>
        <w:t>.0</w:t>
      </w:r>
    </w:p>
    <w:p w14:paraId="09C0AB02" w14:textId="6603FAF8"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C6FA9" w:rsidRPr="00CC07A2">
        <w:rPr>
          <w:rFonts w:ascii="Arial" w:hAnsi="Arial" w:cs="Arial"/>
          <w:b/>
          <w:bCs/>
          <w:lang w:val="en-US"/>
        </w:rPr>
        <w:t>FS_CryptoPQC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DDCCC3" w14:textId="20805F0F" w:rsidR="000F7492" w:rsidRDefault="000F7492" w:rsidP="00523A07">
      <w:pPr>
        <w:rPr>
          <w:lang w:val="en-US" w:eastAsia="zh-CN"/>
        </w:rPr>
      </w:pPr>
      <w:r>
        <w:rPr>
          <w:rFonts w:hint="eastAsia"/>
          <w:lang w:val="en-US" w:eastAsia="zh-CN"/>
        </w:rPr>
        <w:t>I</w:t>
      </w:r>
      <w:r>
        <w:rPr>
          <w:lang w:val="en-US" w:eastAsia="zh-CN"/>
        </w:rPr>
        <w:t xml:space="preserve">t is proposed to </w:t>
      </w:r>
      <w:r w:rsidR="00DB1CFE">
        <w:rPr>
          <w:rFonts w:hint="eastAsia"/>
          <w:lang w:val="en-US" w:eastAsia="zh-CN"/>
        </w:rPr>
        <w:t>study</w:t>
      </w:r>
      <w:r>
        <w:rPr>
          <w:lang w:val="en-US" w:eastAsia="zh-CN"/>
        </w:rPr>
        <w:t xml:space="preserve"> the PQC migration scheme of the </w:t>
      </w:r>
      <w:r w:rsidR="005309A7" w:rsidRPr="005309A7">
        <w:t>PKI certificates</w:t>
      </w:r>
      <w:r>
        <w:rPr>
          <w:lang w:val="en-US" w:eastAsia="zh-CN"/>
        </w:rPr>
        <w:t xml:space="preserve"> in 3GPP.</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BBF2C1" w14:textId="77777777" w:rsidR="00EC6FA9" w:rsidRPr="004D3578" w:rsidRDefault="00EC6FA9" w:rsidP="00EC6FA9">
      <w:pPr>
        <w:pStyle w:val="Heading1"/>
      </w:pPr>
      <w:bookmarkStart w:id="6" w:name="_Toc129708869"/>
      <w:r w:rsidRPr="004D3578">
        <w:t>2</w:t>
      </w:r>
      <w:r w:rsidRPr="004D3578">
        <w:tab/>
        <w:t>References</w:t>
      </w:r>
      <w:bookmarkEnd w:id="6"/>
    </w:p>
    <w:p w14:paraId="5B5C9966" w14:textId="77777777" w:rsidR="00EC6FA9" w:rsidRPr="004D3578" w:rsidRDefault="00EC6FA9" w:rsidP="00EC6FA9">
      <w:r w:rsidRPr="004D3578">
        <w:t>The following documents contain provisions which, through reference in this text, constitute provisions of the present document.</w:t>
      </w:r>
    </w:p>
    <w:p w14:paraId="0A75BC3E" w14:textId="77777777" w:rsidR="00EC6FA9" w:rsidRPr="004D3578" w:rsidRDefault="00EC6FA9" w:rsidP="00EC6FA9">
      <w:pPr>
        <w:pStyle w:val="B1"/>
      </w:pPr>
      <w:r>
        <w:t>-</w:t>
      </w:r>
      <w:r>
        <w:tab/>
      </w:r>
      <w:r w:rsidRPr="004D3578">
        <w:t>References are either specific (identified by date of publication, edition number, version number, etc.) or non</w:t>
      </w:r>
      <w:r w:rsidRPr="004D3578">
        <w:noBreakHyphen/>
        <w:t>specific.</w:t>
      </w:r>
    </w:p>
    <w:p w14:paraId="61C3565C" w14:textId="77777777" w:rsidR="00EC6FA9" w:rsidRPr="004D3578" w:rsidRDefault="00EC6FA9" w:rsidP="00EC6FA9">
      <w:pPr>
        <w:pStyle w:val="B1"/>
      </w:pPr>
      <w:r>
        <w:t>-</w:t>
      </w:r>
      <w:r>
        <w:tab/>
      </w:r>
      <w:r w:rsidRPr="004D3578">
        <w:t>For a specific reference, subsequent revisions do not apply.</w:t>
      </w:r>
    </w:p>
    <w:p w14:paraId="1DD4FE56" w14:textId="77777777" w:rsidR="00EC6FA9" w:rsidRPr="004D3578" w:rsidRDefault="00EC6FA9" w:rsidP="00EC6FA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F2DE6D6" w14:textId="77777777" w:rsidR="00EC6FA9" w:rsidRPr="004D3578" w:rsidRDefault="00EC6FA9" w:rsidP="00EC6FA9">
      <w:pPr>
        <w:pStyle w:val="EX"/>
      </w:pPr>
      <w:r w:rsidRPr="004D3578">
        <w:t>[1]</w:t>
      </w:r>
      <w:r w:rsidRPr="004D3578">
        <w:tab/>
        <w:t>3GPP TR 21.905: "Vocabulary for 3GPP Specifications".</w:t>
      </w:r>
    </w:p>
    <w:p w14:paraId="30E8790B" w14:textId="10C2AC4F" w:rsidR="00C06125" w:rsidRDefault="00C06125" w:rsidP="00C06125">
      <w:pPr>
        <w:pStyle w:val="EX"/>
        <w:rPr>
          <w:ins w:id="7" w:author="Huawei" w:date="2025-09-17T14:08:00Z"/>
        </w:rPr>
      </w:pPr>
      <w:ins w:id="8" w:author="Huawei" w:date="2025-09-17T14:08:00Z">
        <w:r>
          <w:rPr>
            <w:lang w:eastAsia="zh-CN"/>
          </w:rPr>
          <w:t>[</w:t>
        </w:r>
        <w:r w:rsidRPr="00B6781B">
          <w:rPr>
            <w:highlight w:val="yellow"/>
            <w:lang w:eastAsia="zh-CN"/>
          </w:rPr>
          <w:t>y</w:t>
        </w:r>
        <w:r>
          <w:rPr>
            <w:highlight w:val="yellow"/>
            <w:lang w:eastAsia="zh-CN"/>
          </w:rPr>
          <w:t>2</w:t>
        </w:r>
        <w:r>
          <w:rPr>
            <w:lang w:eastAsia="zh-CN"/>
          </w:rPr>
          <w:t>]</w:t>
        </w:r>
        <w:r w:rsidRPr="00902042">
          <w:rPr>
            <w:lang w:eastAsia="zh-CN"/>
          </w:rPr>
          <w:t xml:space="preserve"> </w:t>
        </w:r>
        <w:r w:rsidRPr="00F70660">
          <w:rPr>
            <w:lang w:eastAsia="zh-CN"/>
          </w:rPr>
          <w:tab/>
          <w:t xml:space="preserve">IETF </w:t>
        </w:r>
      </w:ins>
      <w:ins w:id="9" w:author="Huawei" w:date="2025-09-17T14:11:00Z">
        <w:r w:rsidR="008F11A2" w:rsidRPr="008F11A2">
          <w:rPr>
            <w:lang w:eastAsia="zh-CN"/>
          </w:rPr>
          <w:t>RFC 9763</w:t>
        </w:r>
      </w:ins>
      <w:ins w:id="10" w:author="Huawei" w:date="2025-09-17T14:08:00Z">
        <w:r>
          <w:rPr>
            <w:lang w:eastAsia="zh-CN"/>
          </w:rPr>
          <w:t>:</w:t>
        </w:r>
        <w:r w:rsidRPr="00902042">
          <w:t xml:space="preserve"> </w:t>
        </w:r>
        <w:r w:rsidRPr="004D3578">
          <w:t>"</w:t>
        </w:r>
      </w:ins>
      <w:ins w:id="11" w:author="Huawei" w:date="2025-09-17T14:11:00Z">
        <w:r w:rsidR="008F11A2" w:rsidRPr="008F11A2">
          <w:rPr>
            <w:lang w:eastAsia="zh-CN"/>
          </w:rPr>
          <w:t>Related Certificates for Use in Multiple Authentications within a Protocol</w:t>
        </w:r>
      </w:ins>
      <w:ins w:id="12" w:author="Huawei" w:date="2025-09-17T14:08:00Z">
        <w:r w:rsidRPr="00902042">
          <w:t xml:space="preserve"> </w:t>
        </w:r>
        <w:r w:rsidRPr="004D3578">
          <w:t>"</w:t>
        </w:r>
      </w:ins>
    </w:p>
    <w:p w14:paraId="617873A2" w14:textId="7C893749" w:rsidR="00C06125" w:rsidRDefault="00C06125" w:rsidP="00C06125">
      <w:pPr>
        <w:pStyle w:val="EX"/>
        <w:rPr>
          <w:ins w:id="13" w:author="Huawei" w:date="2025-09-17T14:08:00Z"/>
        </w:rPr>
      </w:pPr>
      <w:ins w:id="14" w:author="Huawei" w:date="2025-09-17T14:08:00Z">
        <w:r>
          <w:rPr>
            <w:lang w:eastAsia="zh-CN"/>
          </w:rPr>
          <w:t>[</w:t>
        </w:r>
        <w:r w:rsidRPr="00B6781B">
          <w:rPr>
            <w:highlight w:val="yellow"/>
            <w:lang w:eastAsia="zh-CN"/>
          </w:rPr>
          <w:t>y</w:t>
        </w:r>
        <w:r>
          <w:rPr>
            <w:highlight w:val="yellow"/>
            <w:lang w:eastAsia="zh-CN"/>
          </w:rPr>
          <w:t>3</w:t>
        </w:r>
        <w:r>
          <w:rPr>
            <w:lang w:eastAsia="zh-CN"/>
          </w:rPr>
          <w:t>]</w:t>
        </w:r>
        <w:r w:rsidRPr="00902042">
          <w:rPr>
            <w:lang w:eastAsia="zh-CN"/>
          </w:rPr>
          <w:t xml:space="preserve"> </w:t>
        </w:r>
        <w:r w:rsidRPr="00F70660">
          <w:rPr>
            <w:lang w:eastAsia="zh-CN"/>
          </w:rPr>
          <w:tab/>
          <w:t xml:space="preserve">IETF </w:t>
        </w:r>
        <w:r>
          <w:rPr>
            <w:lang w:eastAsia="zh-CN"/>
          </w:rPr>
          <w:t>RFC 9</w:t>
        </w:r>
      </w:ins>
      <w:ins w:id="15" w:author="Huawei" w:date="2025-09-17T14:23:00Z">
        <w:r w:rsidR="00C528BE">
          <w:rPr>
            <w:lang w:eastAsia="zh-CN"/>
          </w:rPr>
          <w:t>802</w:t>
        </w:r>
      </w:ins>
      <w:ins w:id="16" w:author="Huawei" w:date="2025-09-17T14:08:00Z">
        <w:r>
          <w:rPr>
            <w:lang w:eastAsia="zh-CN"/>
          </w:rPr>
          <w:t>:</w:t>
        </w:r>
        <w:r w:rsidRPr="00902042">
          <w:t xml:space="preserve"> </w:t>
        </w:r>
        <w:r w:rsidRPr="004D3578">
          <w:t>"</w:t>
        </w:r>
      </w:ins>
      <w:ins w:id="17" w:author="Huawei" w:date="2025-09-17T14:24:00Z">
        <w:r w:rsidR="00C528BE" w:rsidRPr="00C528BE">
          <w:rPr>
            <w:lang w:eastAsia="zh-CN"/>
          </w:rPr>
          <w:t>Use of the HSS and XMSS Hash-Based Signature Algorithms in Internet X.509 Public Key Infrastructure</w:t>
        </w:r>
      </w:ins>
      <w:ins w:id="18" w:author="Huawei" w:date="2025-09-17T14:08:00Z">
        <w:r w:rsidRPr="004D3578">
          <w:t>"</w:t>
        </w:r>
      </w:ins>
    </w:p>
    <w:p w14:paraId="64F9097B" w14:textId="5531A8B1" w:rsidR="00C06125" w:rsidRDefault="00C06125" w:rsidP="00C06125">
      <w:pPr>
        <w:pStyle w:val="EX"/>
        <w:rPr>
          <w:ins w:id="19" w:author="Huawei" w:date="2025-09-17T14:08:00Z"/>
        </w:rPr>
      </w:pPr>
      <w:ins w:id="20" w:author="Huawei" w:date="2025-09-17T14:08:00Z">
        <w:r w:rsidRPr="00F70660">
          <w:rPr>
            <w:highlight w:val="yellow"/>
            <w:lang w:eastAsia="zh-CN"/>
          </w:rPr>
          <w:t>[y</w:t>
        </w:r>
        <w:r>
          <w:rPr>
            <w:highlight w:val="yellow"/>
            <w:lang w:eastAsia="zh-CN"/>
          </w:rPr>
          <w:t>4</w:t>
        </w:r>
        <w:r w:rsidRPr="00F70660">
          <w:rPr>
            <w:lang w:eastAsia="zh-CN"/>
          </w:rPr>
          <w:t>]</w:t>
        </w:r>
        <w:r w:rsidRPr="00F70660">
          <w:rPr>
            <w:lang w:eastAsia="zh-CN"/>
          </w:rPr>
          <w:tab/>
          <w:t xml:space="preserve">IETF Draft (Standards Track): </w:t>
        </w:r>
        <w:r w:rsidRPr="004D3578">
          <w:t>"</w:t>
        </w:r>
      </w:ins>
      <w:ins w:id="21" w:author="Huawei" w:date="2025-09-17T14:24:00Z">
        <w:r w:rsidR="00C528BE" w:rsidRPr="00C528BE">
          <w:t>Internet X.509 Public Key Infrastructure - Algorithm Identifiers for the Module-Lattice-Based Key-Encapsulation Mechanism (ML-KEM)</w:t>
        </w:r>
      </w:ins>
      <w:ins w:id="22" w:author="Huawei" w:date="2025-09-17T14:08:00Z">
        <w:r w:rsidRPr="004D3578">
          <w:t xml:space="preserve"> "</w:t>
        </w:r>
        <w:r>
          <w:rPr>
            <w:lang w:eastAsia="zh-CN"/>
          </w:rPr>
          <w:t xml:space="preserve">, </w:t>
        </w:r>
      </w:ins>
      <w:ins w:id="23" w:author="Huawei" w:date="2025-09-17T14:24:00Z">
        <w:r w:rsidR="00C528BE" w:rsidRPr="00C528BE">
          <w:rPr>
            <w:lang w:eastAsia="zh-CN"/>
          </w:rPr>
          <w:t>https://datatracker.ietf.org/doc/draft-ietf-lamps-kyber-certificates/</w:t>
        </w:r>
      </w:ins>
      <w:ins w:id="24" w:author="Huawei" w:date="2025-09-17T14:08:00Z">
        <w:r>
          <w:rPr>
            <w:lang w:eastAsia="zh-CN"/>
          </w:rPr>
          <w:t>.</w:t>
        </w:r>
      </w:ins>
    </w:p>
    <w:p w14:paraId="40EDA8A6" w14:textId="7EDBEF81" w:rsidR="00C06125" w:rsidRDefault="00C06125" w:rsidP="00C06125">
      <w:pPr>
        <w:pStyle w:val="EX"/>
        <w:rPr>
          <w:ins w:id="25" w:author="Huawei" w:date="2025-09-17T14:30:00Z"/>
          <w:lang w:eastAsia="zh-CN"/>
        </w:rPr>
      </w:pPr>
      <w:ins w:id="26" w:author="Huawei" w:date="2025-09-17T14:08:00Z">
        <w:r>
          <w:rPr>
            <w:lang w:eastAsia="zh-CN"/>
          </w:rPr>
          <w:t>[</w:t>
        </w:r>
        <w:r w:rsidRPr="00B6781B">
          <w:rPr>
            <w:highlight w:val="yellow"/>
            <w:lang w:eastAsia="zh-CN"/>
          </w:rPr>
          <w:t>y</w:t>
        </w:r>
        <w:r>
          <w:rPr>
            <w:highlight w:val="yellow"/>
            <w:lang w:eastAsia="zh-CN"/>
          </w:rPr>
          <w:t>5</w:t>
        </w:r>
        <w:r>
          <w:rPr>
            <w:lang w:eastAsia="zh-CN"/>
          </w:rPr>
          <w:t>]</w:t>
        </w:r>
        <w:r w:rsidRPr="00902042">
          <w:rPr>
            <w:lang w:eastAsia="zh-CN"/>
          </w:rPr>
          <w:t xml:space="preserve"> </w:t>
        </w:r>
        <w:r w:rsidRPr="00F70660">
          <w:rPr>
            <w:lang w:eastAsia="zh-CN"/>
          </w:rPr>
          <w:tab/>
          <w:t xml:space="preserve">IETF </w:t>
        </w:r>
      </w:ins>
      <w:ins w:id="27" w:author="Huawei" w:date="2025-09-17T14:29:00Z">
        <w:r w:rsidR="00CD0407" w:rsidRPr="00F70660">
          <w:rPr>
            <w:lang w:eastAsia="zh-CN"/>
          </w:rPr>
          <w:t>Draft (Standards Track):</w:t>
        </w:r>
      </w:ins>
      <w:ins w:id="28" w:author="Huawei" w:date="2025-09-17T14:08:00Z">
        <w:r w:rsidRPr="00902042">
          <w:t xml:space="preserve"> </w:t>
        </w:r>
        <w:r w:rsidRPr="004D3578">
          <w:t>"</w:t>
        </w:r>
      </w:ins>
      <w:ins w:id="29" w:author="Huawei" w:date="2025-09-17T14:29:00Z">
        <w:r w:rsidR="00CD0407" w:rsidRPr="00CD0407">
          <w:rPr>
            <w:lang w:eastAsia="zh-CN"/>
          </w:rPr>
          <w:t>Internet X.509 Public Key Infrastructure: Algorithm Identifiers for SLH-DSA</w:t>
        </w:r>
      </w:ins>
      <w:ins w:id="30" w:author="Huawei" w:date="2025-09-17T14:08:00Z">
        <w:r w:rsidRPr="004D3578">
          <w:t>"</w:t>
        </w:r>
      </w:ins>
      <w:ins w:id="31" w:author="Huawei" w:date="2025-09-17T14:30:00Z">
        <w:r w:rsidR="00CD0407">
          <w:rPr>
            <w:rFonts w:hint="eastAsia"/>
            <w:lang w:eastAsia="zh-CN"/>
          </w:rPr>
          <w:t>,</w:t>
        </w:r>
        <w:r w:rsidR="00CD0407">
          <w:rPr>
            <w:lang w:eastAsia="zh-CN"/>
          </w:rPr>
          <w:t xml:space="preserve"> </w:t>
        </w:r>
        <w:r w:rsidR="00CD0407">
          <w:rPr>
            <w:lang w:eastAsia="zh-CN"/>
          </w:rPr>
          <w:fldChar w:fldCharType="begin"/>
        </w:r>
        <w:r w:rsidR="00CD0407">
          <w:rPr>
            <w:lang w:eastAsia="zh-CN"/>
          </w:rPr>
          <w:instrText xml:space="preserve"> HYPERLINK "</w:instrText>
        </w:r>
        <w:r w:rsidR="00CD0407" w:rsidRPr="00CD0407">
          <w:rPr>
            <w:lang w:eastAsia="zh-CN"/>
          </w:rPr>
          <w:instrText>https://datatracker.ietf.org/doc/draft-ietf-lamps-x509-slhdsa/</w:instrText>
        </w:r>
        <w:r w:rsidR="00CD0407">
          <w:rPr>
            <w:lang w:eastAsia="zh-CN"/>
          </w:rPr>
          <w:instrText xml:space="preserve">" </w:instrText>
        </w:r>
        <w:r w:rsidR="00CD0407">
          <w:rPr>
            <w:lang w:eastAsia="zh-CN"/>
          </w:rPr>
          <w:fldChar w:fldCharType="separate"/>
        </w:r>
        <w:r w:rsidR="00CD0407" w:rsidRPr="00BA078B">
          <w:rPr>
            <w:rStyle w:val="Hyperlink"/>
            <w:lang w:eastAsia="zh-CN"/>
          </w:rPr>
          <w:t>https://datatracker.ietf.org/doc/draft-ietf-lamps-x509-slhdsa/</w:t>
        </w:r>
        <w:r w:rsidR="00CD0407">
          <w:rPr>
            <w:lang w:eastAsia="zh-CN"/>
          </w:rPr>
          <w:fldChar w:fldCharType="end"/>
        </w:r>
        <w:r w:rsidR="00CD0407">
          <w:rPr>
            <w:lang w:eastAsia="zh-CN"/>
          </w:rPr>
          <w:t>.</w:t>
        </w:r>
      </w:ins>
    </w:p>
    <w:p w14:paraId="6C1300F4" w14:textId="42D97E11" w:rsidR="00CD0407" w:rsidRDefault="00CD0407" w:rsidP="00CD0407">
      <w:pPr>
        <w:pStyle w:val="EX"/>
        <w:rPr>
          <w:ins w:id="32" w:author="Huawei" w:date="2025-09-17T14:31:00Z"/>
          <w:lang w:eastAsia="zh-CN"/>
        </w:rPr>
      </w:pPr>
      <w:ins w:id="33" w:author="Huawei" w:date="2025-09-17T14:30:00Z">
        <w:r>
          <w:rPr>
            <w:lang w:eastAsia="zh-CN"/>
          </w:rPr>
          <w:t>[</w:t>
        </w:r>
        <w:r w:rsidRPr="00B6781B">
          <w:rPr>
            <w:highlight w:val="yellow"/>
            <w:lang w:eastAsia="zh-CN"/>
          </w:rPr>
          <w:t>y</w:t>
        </w:r>
        <w:r>
          <w:rPr>
            <w:highlight w:val="yellow"/>
            <w:lang w:eastAsia="zh-CN"/>
          </w:rPr>
          <w:t>6</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CD0407">
          <w:t>Internet X.509 Public Key Infrastructure - Algorithm Identifiers for the Module-Lattice-Based Digital Signature Algorithm (ML-DSA)</w:t>
        </w:r>
        <w:r w:rsidRPr="004D3578">
          <w:t>"</w:t>
        </w:r>
        <w:r>
          <w:rPr>
            <w:rFonts w:hint="eastAsia"/>
            <w:lang w:eastAsia="zh-CN"/>
          </w:rPr>
          <w:t>,</w:t>
        </w:r>
        <w:r>
          <w:rPr>
            <w:lang w:eastAsia="zh-CN"/>
          </w:rPr>
          <w:t xml:space="preserve"> </w:t>
        </w:r>
      </w:ins>
      <w:ins w:id="34" w:author="Huawei" w:date="2025-09-17T14:31:00Z">
        <w:r>
          <w:rPr>
            <w:lang w:eastAsia="zh-CN"/>
          </w:rPr>
          <w:fldChar w:fldCharType="begin"/>
        </w:r>
        <w:r>
          <w:rPr>
            <w:lang w:eastAsia="zh-CN"/>
          </w:rPr>
          <w:instrText xml:space="preserve"> HYPERLINK "</w:instrText>
        </w:r>
        <w:r w:rsidRPr="00CD0407">
          <w:rPr>
            <w:lang w:eastAsia="zh-CN"/>
          </w:rPr>
          <w:instrText>https://datatracker.ietf.org/doc/draft-ietf-lamps-dilithium-certificates/</w:instrText>
        </w:r>
        <w:r>
          <w:rPr>
            <w:lang w:eastAsia="zh-CN"/>
          </w:rPr>
          <w:instrText xml:space="preserve">" </w:instrText>
        </w:r>
        <w:r>
          <w:rPr>
            <w:lang w:eastAsia="zh-CN"/>
          </w:rPr>
          <w:fldChar w:fldCharType="separate"/>
        </w:r>
        <w:r w:rsidRPr="00BA078B">
          <w:rPr>
            <w:rStyle w:val="Hyperlink"/>
            <w:lang w:eastAsia="zh-CN"/>
          </w:rPr>
          <w:t>https://datatracker.ietf.org/doc/draft-ietf-lamps-dilithium-certificates/</w:t>
        </w:r>
        <w:r>
          <w:rPr>
            <w:lang w:eastAsia="zh-CN"/>
          </w:rPr>
          <w:fldChar w:fldCharType="end"/>
        </w:r>
      </w:ins>
      <w:ins w:id="35" w:author="Huawei" w:date="2025-09-17T14:30: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4C2E491F" w14:textId="4967A4B9" w:rsidR="00CD0407" w:rsidRDefault="00CD0407" w:rsidP="00CD0407">
      <w:pPr>
        <w:pStyle w:val="EX"/>
        <w:rPr>
          <w:ins w:id="36" w:author="Huawei" w:date="2025-09-17T14:32:00Z"/>
          <w:lang w:eastAsia="zh-CN"/>
        </w:rPr>
      </w:pPr>
      <w:ins w:id="37" w:author="Huawei" w:date="2025-09-17T14:31:00Z">
        <w:r>
          <w:rPr>
            <w:lang w:eastAsia="zh-CN"/>
          </w:rPr>
          <w:t>[</w:t>
        </w:r>
        <w:r w:rsidRPr="00B6781B">
          <w:rPr>
            <w:highlight w:val="yellow"/>
            <w:lang w:eastAsia="zh-CN"/>
          </w:rPr>
          <w:t>y</w:t>
        </w:r>
        <w:r>
          <w:rPr>
            <w:highlight w:val="yellow"/>
            <w:lang w:eastAsia="zh-CN"/>
          </w:rPr>
          <w:t>7</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ins>
      <w:ins w:id="38" w:author="Huawei" w:date="2025-09-17T14:32:00Z">
        <w:r w:rsidR="00AF5CAB" w:rsidRPr="00AF5CAB">
          <w:t>Composite ML-KEM for use in X.509 Public Key Infrastructure</w:t>
        </w:r>
      </w:ins>
      <w:ins w:id="39" w:author="Huawei" w:date="2025-09-17T14:31:00Z">
        <w:r w:rsidRPr="004D3578">
          <w:t>"</w:t>
        </w:r>
        <w:r>
          <w:rPr>
            <w:rFonts w:hint="eastAsia"/>
            <w:lang w:eastAsia="zh-CN"/>
          </w:rPr>
          <w:t>,</w:t>
        </w:r>
        <w:r>
          <w:rPr>
            <w:lang w:eastAsia="zh-CN"/>
          </w:rPr>
          <w:t xml:space="preserve"> </w:t>
        </w:r>
      </w:ins>
      <w:ins w:id="40" w:author="Huawei" w:date="2025-09-17T14:32:00Z">
        <w:r w:rsidR="00AF5CAB">
          <w:rPr>
            <w:lang w:eastAsia="zh-CN"/>
          </w:rPr>
          <w:fldChar w:fldCharType="begin"/>
        </w:r>
        <w:r w:rsidR="00AF5CAB">
          <w:rPr>
            <w:lang w:eastAsia="zh-CN"/>
          </w:rPr>
          <w:instrText xml:space="preserve"> HYPERLINK "</w:instrText>
        </w:r>
        <w:r w:rsidR="00AF5CAB" w:rsidRPr="00AF5CAB">
          <w:rPr>
            <w:lang w:eastAsia="zh-CN"/>
          </w:rPr>
          <w:instrText>https://datatracker.ietf.org/doc/draft-ietf-lamps-pq-composite-kem/</w:instrText>
        </w:r>
        <w:r w:rsidR="00AF5CAB">
          <w:rPr>
            <w:lang w:eastAsia="zh-CN"/>
          </w:rPr>
          <w:instrText xml:space="preserve">" </w:instrText>
        </w:r>
        <w:r w:rsidR="00AF5CAB">
          <w:rPr>
            <w:lang w:eastAsia="zh-CN"/>
          </w:rPr>
          <w:fldChar w:fldCharType="separate"/>
        </w:r>
        <w:r w:rsidR="00AF5CAB" w:rsidRPr="00BA078B">
          <w:rPr>
            <w:rStyle w:val="Hyperlink"/>
            <w:lang w:eastAsia="zh-CN"/>
          </w:rPr>
          <w:t>https://datatracker.ietf.org/doc/draft-ietf-lamps-pq-composite-kem/</w:t>
        </w:r>
        <w:r w:rsidR="00AF5CAB">
          <w:rPr>
            <w:lang w:eastAsia="zh-CN"/>
          </w:rPr>
          <w:fldChar w:fldCharType="end"/>
        </w:r>
      </w:ins>
      <w:ins w:id="41" w:author="Huawei" w:date="2025-09-17T14:31: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7F06A091" w14:textId="77C693C8" w:rsidR="00AF5CAB" w:rsidDel="00DE07D2" w:rsidRDefault="00DE07D2" w:rsidP="00AF5CAB">
      <w:pPr>
        <w:pStyle w:val="EX"/>
        <w:rPr>
          <w:ins w:id="42" w:author="Huawei" w:date="2025-09-17T14:33:00Z"/>
          <w:del w:id="43" w:author="Lei" w:date="2025-10-16T18:05:00Z"/>
          <w:lang w:eastAsia="zh-CN"/>
        </w:rPr>
      </w:pPr>
      <w:ins w:id="44" w:author="Lei" w:date="2025-10-16T18:05:00Z">
        <w:r w:rsidDel="00DE07D2">
          <w:rPr>
            <w:lang w:eastAsia="zh-CN"/>
          </w:rPr>
          <w:t xml:space="preserve"> </w:t>
        </w:r>
      </w:ins>
      <w:ins w:id="45" w:author="Huawei" w:date="2025-09-17T14:32:00Z">
        <w:del w:id="46" w:author="Lei" w:date="2025-10-16T18:05:00Z">
          <w:r w:rsidR="00AF5CAB" w:rsidDel="00DE07D2">
            <w:rPr>
              <w:lang w:eastAsia="zh-CN"/>
            </w:rPr>
            <w:delText>[</w:delText>
          </w:r>
          <w:r w:rsidR="00AF5CAB" w:rsidRPr="00B6781B" w:rsidDel="00DE07D2">
            <w:rPr>
              <w:highlight w:val="yellow"/>
              <w:lang w:eastAsia="zh-CN"/>
            </w:rPr>
            <w:delText>y</w:delText>
          </w:r>
        </w:del>
      </w:ins>
      <w:ins w:id="47" w:author="Huawei" w:date="2025-09-17T14:33:00Z">
        <w:del w:id="48" w:author="Lei" w:date="2025-10-16T18:05:00Z">
          <w:r w:rsidR="00AF5CAB" w:rsidDel="00DE07D2">
            <w:rPr>
              <w:highlight w:val="yellow"/>
              <w:lang w:eastAsia="zh-CN"/>
            </w:rPr>
            <w:delText>8</w:delText>
          </w:r>
        </w:del>
      </w:ins>
      <w:ins w:id="49" w:author="Huawei" w:date="2025-09-17T14:32:00Z">
        <w:del w:id="50" w:author="Lei" w:date="2025-10-16T18:05:00Z">
          <w:r w:rsidR="00AF5CAB" w:rsidDel="00DE07D2">
            <w:rPr>
              <w:lang w:eastAsia="zh-CN"/>
            </w:rPr>
            <w:delText>]</w:delText>
          </w:r>
          <w:r w:rsidR="00AF5CAB" w:rsidRPr="00902042" w:rsidDel="00DE07D2">
            <w:rPr>
              <w:lang w:eastAsia="zh-CN"/>
            </w:rPr>
            <w:delText xml:space="preserve"> </w:delText>
          </w:r>
          <w:r w:rsidR="00AF5CAB" w:rsidRPr="00F70660" w:rsidDel="00DE07D2">
            <w:rPr>
              <w:lang w:eastAsia="zh-CN"/>
            </w:rPr>
            <w:tab/>
            <w:delText>IETF Draft (Standards Track):</w:delText>
          </w:r>
          <w:r w:rsidR="00AF5CAB" w:rsidRPr="00902042" w:rsidDel="00DE07D2">
            <w:delText xml:space="preserve"> </w:delText>
          </w:r>
          <w:r w:rsidR="00AF5CAB" w:rsidRPr="004D3578" w:rsidDel="00DE07D2">
            <w:delText>"</w:delText>
          </w:r>
        </w:del>
      </w:ins>
      <w:ins w:id="51" w:author="Huawei" w:date="2025-09-17T14:33:00Z">
        <w:del w:id="52" w:author="Lei" w:date="2025-10-16T18:05:00Z">
          <w:r w:rsidR="00AF5CAB" w:rsidRPr="00AF5CAB" w:rsidDel="00DE07D2">
            <w:delText>A Mechanism for Encoding Differences in Paired Certificates</w:delText>
          </w:r>
        </w:del>
      </w:ins>
      <w:ins w:id="53" w:author="Huawei" w:date="2025-09-17T14:32:00Z">
        <w:del w:id="54" w:author="Lei" w:date="2025-10-16T18:05:00Z">
          <w:r w:rsidR="00AF5CAB" w:rsidRPr="004D3578" w:rsidDel="00DE07D2">
            <w:delText>"</w:delText>
          </w:r>
          <w:r w:rsidR="00AF5CAB" w:rsidDel="00DE07D2">
            <w:rPr>
              <w:rFonts w:hint="eastAsia"/>
              <w:lang w:eastAsia="zh-CN"/>
            </w:rPr>
            <w:delText>,</w:delText>
          </w:r>
          <w:r w:rsidR="00AF5CAB" w:rsidDel="00DE07D2">
            <w:rPr>
              <w:lang w:eastAsia="zh-CN"/>
            </w:rPr>
            <w:delText xml:space="preserve"> </w:delText>
          </w:r>
        </w:del>
      </w:ins>
      <w:ins w:id="55" w:author="Huawei" w:date="2025-09-17T14:33:00Z">
        <w:del w:id="56" w:author="Lei" w:date="2025-10-16T18:05:00Z">
          <w:r w:rsidR="00AF5CAB" w:rsidDel="00DE07D2">
            <w:rPr>
              <w:lang w:eastAsia="zh-CN"/>
            </w:rPr>
            <w:fldChar w:fldCharType="begin"/>
          </w:r>
          <w:r w:rsidR="00AF5CAB" w:rsidDel="00DE07D2">
            <w:rPr>
              <w:lang w:eastAsia="zh-CN"/>
            </w:rPr>
            <w:delInstrText xml:space="preserve"> HYPERLINK "</w:delInstrText>
          </w:r>
          <w:r w:rsidR="00AF5CAB" w:rsidRPr="00AF5CAB" w:rsidDel="00DE07D2">
            <w:rPr>
              <w:lang w:eastAsia="zh-CN"/>
            </w:rPr>
            <w:delInstrText>https://datatracker.ietf.org/doc/draft-bonnell-lamps-chameleon-certs/</w:delInstrText>
          </w:r>
          <w:r w:rsidR="00AF5CAB" w:rsidDel="00DE07D2">
            <w:rPr>
              <w:lang w:eastAsia="zh-CN"/>
            </w:rPr>
            <w:delInstrText xml:space="preserve">" </w:delInstrText>
          </w:r>
          <w:r w:rsidR="00AF5CAB" w:rsidDel="00DE07D2">
            <w:rPr>
              <w:lang w:eastAsia="zh-CN"/>
            </w:rPr>
            <w:fldChar w:fldCharType="separate"/>
          </w:r>
          <w:r w:rsidR="00AF5CAB" w:rsidRPr="00BA078B" w:rsidDel="00DE07D2">
            <w:rPr>
              <w:rStyle w:val="Hyperlink"/>
              <w:lang w:eastAsia="zh-CN"/>
            </w:rPr>
            <w:delText>https://datatracker.ietf.org/doc/draft-bonnell-lamps-chameleon-certs/</w:delText>
          </w:r>
          <w:r w:rsidR="00AF5CAB" w:rsidDel="00DE07D2">
            <w:rPr>
              <w:lang w:eastAsia="zh-CN"/>
            </w:rPr>
            <w:fldChar w:fldCharType="end"/>
          </w:r>
        </w:del>
      </w:ins>
      <w:ins w:id="57" w:author="Huawei" w:date="2025-09-17T14:32:00Z">
        <w:del w:id="58" w:author="Lei" w:date="2025-10-16T18:05:00Z">
          <w:r w:rsidR="00AF5CAB" w:rsidDel="00DE07D2">
            <w:rPr>
              <w:lang w:eastAsia="zh-CN"/>
            </w:rPr>
            <w:fldChar w:fldCharType="begin"/>
          </w:r>
          <w:r w:rsidR="00AF5CAB" w:rsidDel="00DE07D2">
            <w:rPr>
              <w:lang w:eastAsia="zh-CN"/>
            </w:rPr>
            <w:delInstrText xml:space="preserve"> HYPERLINK "</w:delInstrText>
          </w:r>
          <w:r w:rsidR="00AF5CAB" w:rsidRPr="00CD0407" w:rsidDel="00DE07D2">
            <w:rPr>
              <w:lang w:eastAsia="zh-CN"/>
            </w:rPr>
            <w:delInstrText>https://datatracker.ietf.org/doc/draft-ietf-lamps-x509-slhdsa/</w:delInstrText>
          </w:r>
          <w:r w:rsidR="00AF5CAB" w:rsidDel="00DE07D2">
            <w:rPr>
              <w:lang w:eastAsia="zh-CN"/>
            </w:rPr>
            <w:delInstrText xml:space="preserve">" </w:delInstrText>
          </w:r>
          <w:r w:rsidR="00AF5CAB" w:rsidDel="00DE07D2">
            <w:rPr>
              <w:lang w:eastAsia="zh-CN"/>
            </w:rPr>
            <w:fldChar w:fldCharType="end"/>
          </w:r>
          <w:r w:rsidR="00AF5CAB" w:rsidDel="00DE07D2">
            <w:rPr>
              <w:lang w:eastAsia="zh-CN"/>
            </w:rPr>
            <w:delText>.</w:delText>
          </w:r>
        </w:del>
      </w:ins>
    </w:p>
    <w:p w14:paraId="39A28071" w14:textId="381305CF" w:rsidR="00AF5CAB" w:rsidDel="00DE07D2" w:rsidRDefault="00DE07D2" w:rsidP="00AF5CAB">
      <w:pPr>
        <w:pStyle w:val="EX"/>
        <w:rPr>
          <w:ins w:id="59" w:author="Huawei" w:date="2025-09-17T14:34:00Z"/>
          <w:del w:id="60" w:author="Lei" w:date="2025-10-16T18:05:00Z"/>
          <w:lang w:eastAsia="zh-CN"/>
        </w:rPr>
      </w:pPr>
      <w:ins w:id="61" w:author="Lei" w:date="2025-10-16T18:05:00Z">
        <w:r w:rsidDel="00DE07D2">
          <w:rPr>
            <w:lang w:eastAsia="zh-CN"/>
          </w:rPr>
          <w:t xml:space="preserve"> </w:t>
        </w:r>
      </w:ins>
      <w:ins w:id="62" w:author="Huawei" w:date="2025-09-17T14:34:00Z">
        <w:del w:id="63" w:author="Lei" w:date="2025-10-16T18:05:00Z">
          <w:r w:rsidR="00AF5CAB" w:rsidDel="00DE07D2">
            <w:rPr>
              <w:lang w:eastAsia="zh-CN"/>
            </w:rPr>
            <w:delText>[</w:delText>
          </w:r>
          <w:r w:rsidR="00AF5CAB" w:rsidRPr="00B6781B" w:rsidDel="00DE07D2">
            <w:rPr>
              <w:highlight w:val="yellow"/>
              <w:lang w:eastAsia="zh-CN"/>
            </w:rPr>
            <w:delText>y</w:delText>
          </w:r>
          <w:r w:rsidR="00AF5CAB" w:rsidDel="00DE07D2">
            <w:rPr>
              <w:highlight w:val="yellow"/>
              <w:lang w:eastAsia="zh-CN"/>
            </w:rPr>
            <w:delText>9</w:delText>
          </w:r>
          <w:r w:rsidR="00AF5CAB" w:rsidDel="00DE07D2">
            <w:rPr>
              <w:lang w:eastAsia="zh-CN"/>
            </w:rPr>
            <w:delText>]</w:delText>
          </w:r>
          <w:r w:rsidR="00AF5CAB" w:rsidRPr="00902042" w:rsidDel="00DE07D2">
            <w:rPr>
              <w:lang w:eastAsia="zh-CN"/>
            </w:rPr>
            <w:delText xml:space="preserve"> </w:delText>
          </w:r>
          <w:r w:rsidR="00AF5CAB" w:rsidRPr="00F70660" w:rsidDel="00DE07D2">
            <w:rPr>
              <w:lang w:eastAsia="zh-CN"/>
            </w:rPr>
            <w:tab/>
            <w:delText>IETF Draft (Standards Track):</w:delText>
          </w:r>
          <w:r w:rsidR="00AF5CAB" w:rsidRPr="00902042" w:rsidDel="00DE07D2">
            <w:delText xml:space="preserve"> </w:delText>
          </w:r>
          <w:r w:rsidR="00AF5CAB" w:rsidRPr="004D3578" w:rsidDel="00DE07D2">
            <w:delText>"</w:delText>
          </w:r>
          <w:r w:rsidR="00AF5CAB" w:rsidRPr="00AF5CAB" w:rsidDel="00DE07D2">
            <w:delText>Root CA Certificate Rekeying in the Scenario of Post Quantum Migration</w:delText>
          </w:r>
          <w:r w:rsidR="00AF5CAB" w:rsidRPr="004D3578" w:rsidDel="00DE07D2">
            <w:delText>"</w:delText>
          </w:r>
          <w:r w:rsidR="00AF5CAB" w:rsidDel="00DE07D2">
            <w:rPr>
              <w:rFonts w:hint="eastAsia"/>
              <w:lang w:eastAsia="zh-CN"/>
            </w:rPr>
            <w:delText>,</w:delText>
          </w:r>
          <w:r w:rsidR="00AF5CAB" w:rsidDel="00DE07D2">
            <w:rPr>
              <w:lang w:eastAsia="zh-CN"/>
            </w:rPr>
            <w:delText xml:space="preserve"> </w:delText>
          </w:r>
        </w:del>
      </w:ins>
      <w:ins w:id="64" w:author="Huawei" w:date="2025-09-17T14:35:00Z">
        <w:del w:id="65" w:author="Lei" w:date="2025-10-16T18:05:00Z">
          <w:r w:rsidR="00AF5CAB" w:rsidRPr="00AF5CAB" w:rsidDel="00DE07D2">
            <w:rPr>
              <w:lang w:eastAsia="zh-CN"/>
            </w:rPr>
            <w:delText>https://datatracker.ietf.org/doc/draft-wang-lamps-root-ca-cert-rekeying/</w:delText>
          </w:r>
        </w:del>
      </w:ins>
      <w:ins w:id="66" w:author="Huawei" w:date="2025-09-17T14:34:00Z">
        <w:del w:id="67" w:author="Lei" w:date="2025-10-16T18:05:00Z">
          <w:r w:rsidR="00AF5CAB" w:rsidDel="00DE07D2">
            <w:rPr>
              <w:lang w:eastAsia="zh-CN"/>
            </w:rPr>
            <w:fldChar w:fldCharType="begin"/>
          </w:r>
          <w:r w:rsidR="00AF5CAB" w:rsidDel="00DE07D2">
            <w:rPr>
              <w:lang w:eastAsia="zh-CN"/>
            </w:rPr>
            <w:delInstrText xml:space="preserve"> HYPERLINK "</w:delInstrText>
          </w:r>
          <w:r w:rsidR="00AF5CAB" w:rsidRPr="00CD0407" w:rsidDel="00DE07D2">
            <w:rPr>
              <w:lang w:eastAsia="zh-CN"/>
            </w:rPr>
            <w:delInstrText>https://datatracker.ietf.org/doc/draft-ietf-lamps-x509-slhdsa/</w:delInstrText>
          </w:r>
          <w:r w:rsidR="00AF5CAB" w:rsidDel="00DE07D2">
            <w:rPr>
              <w:lang w:eastAsia="zh-CN"/>
            </w:rPr>
            <w:delInstrText xml:space="preserve">" </w:delInstrText>
          </w:r>
          <w:r w:rsidR="00AF5CAB" w:rsidDel="00DE07D2">
            <w:rPr>
              <w:lang w:eastAsia="zh-CN"/>
            </w:rPr>
            <w:fldChar w:fldCharType="end"/>
          </w:r>
          <w:r w:rsidR="00AF5CAB" w:rsidDel="00DE07D2">
            <w:rPr>
              <w:lang w:eastAsia="zh-CN"/>
            </w:rPr>
            <w:delText>.</w:delText>
          </w:r>
        </w:del>
      </w:ins>
    </w:p>
    <w:p w14:paraId="300930DC" w14:textId="1A8E190D" w:rsidR="00B86D5E" w:rsidRDefault="00AF5CAB" w:rsidP="00AF5CAB">
      <w:pPr>
        <w:pStyle w:val="EX"/>
        <w:rPr>
          <w:ins w:id="68" w:author="Huawei" w:date="2025-09-17T16:08:00Z"/>
          <w:lang w:eastAsia="zh-CN"/>
        </w:rPr>
      </w:pPr>
      <w:ins w:id="69" w:author="Huawei" w:date="2025-09-17T14:37:00Z">
        <w:r>
          <w:rPr>
            <w:lang w:eastAsia="zh-CN"/>
          </w:rPr>
          <w:lastRenderedPageBreak/>
          <w:t>[</w:t>
        </w:r>
        <w:r w:rsidRPr="00B6781B">
          <w:rPr>
            <w:highlight w:val="yellow"/>
            <w:lang w:eastAsia="zh-CN"/>
          </w:rPr>
          <w:t>y</w:t>
        </w:r>
        <w:r>
          <w:rPr>
            <w:highlight w:val="yellow"/>
            <w:lang w:eastAsia="zh-CN"/>
          </w:rPr>
          <w:t>10</w:t>
        </w:r>
        <w:r>
          <w:rPr>
            <w:lang w:eastAsia="zh-CN"/>
          </w:rPr>
          <w:t>]</w:t>
        </w:r>
        <w:r w:rsidRPr="00902042">
          <w:rPr>
            <w:lang w:eastAsia="zh-CN"/>
          </w:rPr>
          <w:t xml:space="preserve"> </w:t>
        </w:r>
        <w:r w:rsidRPr="00F70660">
          <w:rPr>
            <w:lang w:eastAsia="zh-CN"/>
          </w:rPr>
          <w:tab/>
          <w:t>IETF Draft (Standards Track):</w:t>
        </w:r>
        <w:r w:rsidRPr="00902042">
          <w:t xml:space="preserve"> </w:t>
        </w:r>
        <w:r w:rsidRPr="004D3578">
          <w:t>"</w:t>
        </w:r>
        <w:r w:rsidRPr="00AF5CAB">
          <w:t>A Mechanism for X.509 Certificate Discovery</w:t>
        </w:r>
        <w:r w:rsidRPr="004D3578">
          <w:t>"</w:t>
        </w:r>
        <w:r>
          <w:rPr>
            <w:rFonts w:hint="eastAsia"/>
            <w:lang w:eastAsia="zh-CN"/>
          </w:rPr>
          <w:t>,</w:t>
        </w:r>
        <w:r>
          <w:rPr>
            <w:lang w:eastAsia="zh-CN"/>
          </w:rPr>
          <w:t xml:space="preserve"> </w:t>
        </w:r>
      </w:ins>
      <w:ins w:id="70" w:author="Huawei" w:date="2025-09-17T16:08:00Z">
        <w:r w:rsidR="00A87FB4">
          <w:rPr>
            <w:lang w:eastAsia="zh-CN"/>
          </w:rPr>
          <w:fldChar w:fldCharType="begin"/>
        </w:r>
        <w:r w:rsidR="00A87FB4">
          <w:rPr>
            <w:lang w:eastAsia="zh-CN"/>
          </w:rPr>
          <w:instrText xml:space="preserve"> HYPERLINK "</w:instrText>
        </w:r>
      </w:ins>
      <w:ins w:id="71" w:author="Huawei" w:date="2025-09-17T14:38:00Z">
        <w:r w:rsidR="00A87FB4" w:rsidRPr="00AF5CAB">
          <w:rPr>
            <w:lang w:eastAsia="zh-CN"/>
          </w:rPr>
          <w:instrText>https://datatracker.ietf.org/doc/draft-ietf-lamps-certdiscovery/</w:instrText>
        </w:r>
      </w:ins>
      <w:ins w:id="72" w:author="Huawei" w:date="2025-09-17T16:08:00Z">
        <w:r w:rsidR="00A87FB4">
          <w:rPr>
            <w:lang w:eastAsia="zh-CN"/>
          </w:rPr>
          <w:instrText xml:space="preserve">" </w:instrText>
        </w:r>
        <w:r w:rsidR="00A87FB4">
          <w:rPr>
            <w:lang w:eastAsia="zh-CN"/>
          </w:rPr>
          <w:fldChar w:fldCharType="separate"/>
        </w:r>
      </w:ins>
      <w:ins w:id="73" w:author="Huawei" w:date="2025-09-17T14:38:00Z">
        <w:r w:rsidR="00A87FB4" w:rsidRPr="00BA078B">
          <w:rPr>
            <w:rStyle w:val="Hyperlink"/>
            <w:lang w:eastAsia="zh-CN"/>
          </w:rPr>
          <w:t>https://datatracker.ietf.org/doc/draft-ietf-lamps-certdiscovery/</w:t>
        </w:r>
      </w:ins>
      <w:ins w:id="74" w:author="Huawei" w:date="2025-09-17T16:08:00Z">
        <w:r w:rsidR="00A87FB4">
          <w:rPr>
            <w:lang w:eastAsia="zh-CN"/>
          </w:rPr>
          <w:fldChar w:fldCharType="end"/>
        </w:r>
      </w:ins>
      <w:ins w:id="75" w:author="Huawei" w:date="2025-09-17T14:37:00Z">
        <w:r>
          <w:rPr>
            <w:lang w:eastAsia="zh-CN"/>
          </w:rPr>
          <w:fldChar w:fldCharType="begin"/>
        </w:r>
        <w:r>
          <w:rPr>
            <w:lang w:eastAsia="zh-CN"/>
          </w:rPr>
          <w:instrText xml:space="preserve"> HYPERLINK "</w:instrText>
        </w:r>
        <w:r w:rsidRPr="00CD0407">
          <w:rPr>
            <w:lang w:eastAsia="zh-CN"/>
          </w:rPr>
          <w:instrText>https://datatracker.ietf.org/doc/draft-ietf-lamps-x509-slhdsa/</w:instrText>
        </w:r>
        <w:r>
          <w:rPr>
            <w:lang w:eastAsia="zh-CN"/>
          </w:rPr>
          <w:instrText xml:space="preserve">" </w:instrText>
        </w:r>
        <w:r>
          <w:rPr>
            <w:lang w:eastAsia="zh-CN"/>
          </w:rPr>
          <w:fldChar w:fldCharType="end"/>
        </w:r>
        <w:r>
          <w:rPr>
            <w:lang w:eastAsia="zh-CN"/>
          </w:rPr>
          <w:t>.</w:t>
        </w:r>
      </w:ins>
    </w:p>
    <w:p w14:paraId="5863C743" w14:textId="2723CB29" w:rsidR="00A87FB4" w:rsidRPr="00660422" w:rsidRDefault="00A87FB4" w:rsidP="00A87FB4">
      <w:pPr>
        <w:pStyle w:val="EX"/>
        <w:rPr>
          <w:ins w:id="76" w:author="Huawei" w:date="2025-09-17T16:08:00Z"/>
          <w:lang w:val="en-US" w:eastAsia="zh-CN"/>
        </w:rPr>
      </w:pPr>
      <w:ins w:id="77" w:author="Huawei" w:date="2025-09-17T16:08:00Z">
        <w:r w:rsidRPr="00660422">
          <w:rPr>
            <w:lang w:val="en-US" w:eastAsia="zh-CN"/>
          </w:rPr>
          <w:t>[</w:t>
        </w:r>
        <w:r w:rsidRPr="00660422">
          <w:rPr>
            <w:highlight w:val="yellow"/>
            <w:lang w:val="en-US" w:eastAsia="zh-CN"/>
          </w:rPr>
          <w:t>y</w:t>
        </w:r>
        <w:r>
          <w:rPr>
            <w:highlight w:val="yellow"/>
            <w:lang w:val="en-US" w:eastAsia="zh-CN"/>
          </w:rPr>
          <w:t>11</w:t>
        </w:r>
        <w:r w:rsidRPr="00660422">
          <w:rPr>
            <w:lang w:val="en-US" w:eastAsia="zh-CN"/>
          </w:rPr>
          <w:t>]</w:t>
        </w:r>
        <w:r w:rsidRPr="00660422">
          <w:rPr>
            <w:lang w:val="en-US" w:eastAsia="zh-CN"/>
          </w:rPr>
          <w:tab/>
          <w:t>NIST FIPS 203: “Module-Lattice-Based Key-Encapsulation Mechanism Standard”.</w:t>
        </w:r>
      </w:ins>
    </w:p>
    <w:p w14:paraId="06E03062" w14:textId="3EDE0CF3" w:rsidR="00A87FB4" w:rsidRPr="00660422" w:rsidRDefault="00A87FB4" w:rsidP="00A87FB4">
      <w:pPr>
        <w:pStyle w:val="EX"/>
        <w:rPr>
          <w:ins w:id="78" w:author="Huawei" w:date="2025-09-17T16:08:00Z"/>
          <w:lang w:val="en-US" w:eastAsia="zh-CN"/>
        </w:rPr>
      </w:pPr>
      <w:ins w:id="79" w:author="Huawei" w:date="2025-09-17T16:08:00Z">
        <w:r w:rsidRPr="00660422">
          <w:rPr>
            <w:lang w:val="en-US" w:eastAsia="zh-CN"/>
          </w:rPr>
          <w:t>[</w:t>
        </w:r>
        <w:r w:rsidRPr="00660422">
          <w:rPr>
            <w:highlight w:val="yellow"/>
            <w:lang w:val="en-US" w:eastAsia="zh-CN"/>
          </w:rPr>
          <w:t>y</w:t>
        </w:r>
        <w:r>
          <w:rPr>
            <w:highlight w:val="yellow"/>
            <w:lang w:val="en-US" w:eastAsia="zh-CN"/>
          </w:rPr>
          <w:t>12</w:t>
        </w:r>
        <w:r w:rsidRPr="00660422">
          <w:rPr>
            <w:highlight w:val="yellow"/>
            <w:lang w:val="en-US" w:eastAsia="zh-CN"/>
          </w:rPr>
          <w:t>]</w:t>
        </w:r>
        <w:r w:rsidRPr="00660422">
          <w:rPr>
            <w:lang w:val="en-US" w:eastAsia="zh-CN"/>
          </w:rPr>
          <w:tab/>
          <w:t>NIST FIPS 204: “Module-Lattice-Based Digital Signature Standard”.</w:t>
        </w:r>
      </w:ins>
    </w:p>
    <w:p w14:paraId="61ACC750" w14:textId="0ACF75BF" w:rsidR="00A87FB4" w:rsidRDefault="00A87FB4" w:rsidP="00A87FB4">
      <w:pPr>
        <w:pStyle w:val="EX"/>
        <w:rPr>
          <w:ins w:id="80" w:author="Huawei" w:date="2025-09-17T16:08:00Z"/>
          <w:lang w:val="en-US" w:eastAsia="zh-CN"/>
        </w:rPr>
      </w:pPr>
      <w:ins w:id="81" w:author="Huawei" w:date="2025-09-17T16:08:00Z">
        <w:r w:rsidRPr="00660422">
          <w:rPr>
            <w:lang w:val="en-US" w:eastAsia="zh-CN"/>
          </w:rPr>
          <w:t>[</w:t>
        </w:r>
        <w:r w:rsidRPr="00660422">
          <w:rPr>
            <w:highlight w:val="yellow"/>
            <w:lang w:val="en-US" w:eastAsia="zh-CN"/>
          </w:rPr>
          <w:t>y1</w:t>
        </w:r>
        <w:r>
          <w:rPr>
            <w:highlight w:val="yellow"/>
            <w:lang w:val="en-US" w:eastAsia="zh-CN"/>
          </w:rPr>
          <w:t>3</w:t>
        </w:r>
        <w:r w:rsidRPr="00660422">
          <w:rPr>
            <w:lang w:val="en-US" w:eastAsia="zh-CN"/>
          </w:rPr>
          <w:t>]</w:t>
        </w:r>
        <w:r w:rsidRPr="00660422">
          <w:rPr>
            <w:lang w:val="en-US" w:eastAsia="zh-CN"/>
          </w:rPr>
          <w:tab/>
          <w:t>NIST FIPS 205: “Stateless Hash-Based Digital Signature Standard”.</w:t>
        </w:r>
      </w:ins>
    </w:p>
    <w:p w14:paraId="1E8C6DF7" w14:textId="77777777" w:rsidR="00A87FB4" w:rsidRPr="00A87FB4" w:rsidRDefault="00A87FB4" w:rsidP="00AF5CAB">
      <w:pPr>
        <w:pStyle w:val="EX"/>
        <w:rPr>
          <w:lang w:val="en-US" w:eastAsia="zh-CN"/>
        </w:rPr>
      </w:pPr>
    </w:p>
    <w:p w14:paraId="2E3FFBF3" w14:textId="77777777" w:rsidR="00925D89" w:rsidRDefault="00925D89" w:rsidP="00925D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16E3F9" w14:textId="77777777" w:rsidR="00464650" w:rsidRPr="004D3578" w:rsidRDefault="00464650" w:rsidP="00464650">
      <w:pPr>
        <w:pStyle w:val="Heading2"/>
      </w:pPr>
      <w:bookmarkStart w:id="82" w:name="_Toc207827743"/>
      <w:bookmarkStart w:id="83" w:name="_Toc205541840"/>
      <w:r w:rsidRPr="004D3578">
        <w:t>3.3</w:t>
      </w:r>
      <w:r w:rsidRPr="004D3578">
        <w:tab/>
        <w:t>Abbreviations</w:t>
      </w:r>
      <w:bookmarkEnd w:id="82"/>
    </w:p>
    <w:p w14:paraId="5534ABB6" w14:textId="77777777" w:rsidR="00464650" w:rsidRPr="004D3578" w:rsidRDefault="00464650" w:rsidP="00464650">
      <w:pPr>
        <w:keepNext/>
      </w:pPr>
      <w:bookmarkStart w:id="84" w:name="_Hlk209799836"/>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60AC404E" w14:textId="77777777" w:rsidR="00464650" w:rsidRPr="00F008F0" w:rsidRDefault="00464650" w:rsidP="00464650">
      <w:pPr>
        <w:ind w:firstLine="284"/>
      </w:pPr>
      <w:r w:rsidRPr="00F008F0">
        <w:t>ECIES</w:t>
      </w:r>
      <w:r w:rsidRPr="00F008F0">
        <w:tab/>
      </w:r>
      <w:r>
        <w:tab/>
      </w:r>
      <w:r>
        <w:tab/>
      </w:r>
      <w:r>
        <w:tab/>
      </w:r>
      <w:r>
        <w:tab/>
      </w:r>
      <w:r w:rsidRPr="00F008F0">
        <w:t>Elliptic Curve Integrated Encryption Scheme</w:t>
      </w:r>
    </w:p>
    <w:p w14:paraId="4B2BCC59" w14:textId="77777777" w:rsidR="00464650" w:rsidRDefault="00464650" w:rsidP="00464650">
      <w:pPr>
        <w:ind w:firstLine="284"/>
      </w:pPr>
      <w:r>
        <w:t>MIKEY-SAKKE</w:t>
      </w:r>
      <w:r>
        <w:tab/>
      </w:r>
      <w:r>
        <w:tab/>
      </w:r>
      <w:r w:rsidRPr="00C408D2">
        <w:t xml:space="preserve">Multimedia Internet </w:t>
      </w:r>
      <w:proofErr w:type="spellStart"/>
      <w:r w:rsidRPr="00C408D2">
        <w:t>KEYing</w:t>
      </w:r>
      <w:proofErr w:type="spellEnd"/>
      <w:r w:rsidRPr="00C408D2">
        <w:t xml:space="preserve"> – Sakai-Kasahara Key Encryption</w:t>
      </w:r>
    </w:p>
    <w:p w14:paraId="6A4B4E44" w14:textId="77777777" w:rsidR="00464650" w:rsidRPr="004D3578" w:rsidRDefault="00464650" w:rsidP="00464650">
      <w:pPr>
        <w:ind w:firstLine="284"/>
      </w:pPr>
      <w:r>
        <w:t>P</w:t>
      </w:r>
      <w:r>
        <w:rPr>
          <w:lang w:eastAsia="zh-CN"/>
        </w:rPr>
        <w:t>QC</w:t>
      </w:r>
      <w:r w:rsidRPr="004D3578">
        <w:tab/>
      </w:r>
      <w:r>
        <w:tab/>
      </w:r>
      <w:r>
        <w:tab/>
      </w:r>
      <w:r>
        <w:tab/>
      </w:r>
      <w:r>
        <w:tab/>
        <w:t>Post Quantum Cryptography</w:t>
      </w:r>
    </w:p>
    <w:p w14:paraId="66068208" w14:textId="77777777" w:rsidR="00464650" w:rsidRDefault="00464650" w:rsidP="00464650">
      <w:pPr>
        <w:ind w:firstLine="284"/>
      </w:pPr>
      <w:r>
        <w:t>SDO</w:t>
      </w:r>
      <w:r>
        <w:tab/>
      </w:r>
      <w:r>
        <w:tab/>
      </w:r>
      <w:r>
        <w:tab/>
      </w:r>
      <w:r>
        <w:tab/>
      </w:r>
      <w:r>
        <w:tab/>
        <w:t>Standards Development Organizations</w:t>
      </w:r>
    </w:p>
    <w:p w14:paraId="22B76C5D" w14:textId="77777777" w:rsidR="00464650" w:rsidRDefault="00464650" w:rsidP="00464650">
      <w:pPr>
        <w:ind w:firstLine="284"/>
      </w:pPr>
      <w:r>
        <w:t>SECG</w:t>
      </w:r>
      <w:r>
        <w:tab/>
      </w:r>
      <w:r>
        <w:tab/>
      </w:r>
      <w:r>
        <w:tab/>
      </w:r>
      <w:r>
        <w:tab/>
      </w:r>
      <w:r>
        <w:tab/>
      </w:r>
      <w:r w:rsidRPr="00411D7F">
        <w:t>Security Engineering &amp; Consulting Group</w:t>
      </w:r>
    </w:p>
    <w:p w14:paraId="71C4DE22" w14:textId="475B2960" w:rsidR="00464650" w:rsidRDefault="00464650" w:rsidP="00464650">
      <w:pPr>
        <w:ind w:firstLine="284"/>
      </w:pPr>
      <w:r>
        <w:t>SUCI</w:t>
      </w:r>
      <w:r>
        <w:tab/>
      </w:r>
      <w:r>
        <w:tab/>
      </w:r>
      <w:r>
        <w:tab/>
      </w:r>
      <w:r>
        <w:tab/>
      </w:r>
      <w:r>
        <w:tab/>
      </w:r>
      <w:r w:rsidRPr="00356818">
        <w:t>Subscription Concealed Identifier</w:t>
      </w:r>
    </w:p>
    <w:p w14:paraId="0F4F35A6" w14:textId="553DDD55" w:rsidR="00464650" w:rsidRDefault="00464650" w:rsidP="00464650">
      <w:pPr>
        <w:ind w:firstLine="284"/>
        <w:rPr>
          <w:ins w:id="85" w:author="Huawei" w:date="2025-09-26T17:41:00Z"/>
          <w:lang w:eastAsia="zh-CN"/>
        </w:rPr>
      </w:pPr>
      <w:ins w:id="86" w:author="Huawei" w:date="2025-09-26T17:40:00Z">
        <w:r>
          <w:rPr>
            <w:rFonts w:hint="eastAsia"/>
            <w:lang w:eastAsia="zh-CN"/>
          </w:rPr>
          <w:t>P</w:t>
        </w:r>
        <w:r>
          <w:rPr>
            <w:lang w:eastAsia="zh-CN"/>
          </w:rPr>
          <w:t>KI</w:t>
        </w:r>
      </w:ins>
      <w:ins w:id="87" w:author="Huawei" w:date="2025-09-26T17:41:00Z">
        <w:r>
          <w:rPr>
            <w:lang w:eastAsia="zh-CN"/>
          </w:rPr>
          <w:tab/>
        </w:r>
        <w:r>
          <w:rPr>
            <w:lang w:eastAsia="zh-CN"/>
          </w:rPr>
          <w:tab/>
        </w:r>
        <w:r>
          <w:rPr>
            <w:lang w:eastAsia="zh-CN"/>
          </w:rPr>
          <w:tab/>
        </w:r>
        <w:r>
          <w:rPr>
            <w:lang w:eastAsia="zh-CN"/>
          </w:rPr>
          <w:tab/>
        </w:r>
        <w:r>
          <w:rPr>
            <w:lang w:eastAsia="zh-CN"/>
          </w:rPr>
          <w:tab/>
        </w:r>
        <w:r w:rsidRPr="00464650">
          <w:rPr>
            <w:lang w:eastAsia="zh-CN"/>
          </w:rPr>
          <w:t>Public Key Infrastructure</w:t>
        </w:r>
      </w:ins>
    </w:p>
    <w:p w14:paraId="4160D740" w14:textId="3D24BF45" w:rsidR="00464650" w:rsidRDefault="00464650" w:rsidP="00464650">
      <w:pPr>
        <w:ind w:firstLine="284"/>
        <w:rPr>
          <w:ins w:id="88" w:author="Huawei" w:date="2025-09-26T17:41:00Z"/>
          <w:lang w:eastAsia="zh-CN"/>
        </w:rPr>
      </w:pPr>
      <w:ins w:id="89" w:author="Huawei" w:date="2025-09-26T17:41:00Z">
        <w:r>
          <w:rPr>
            <w:rFonts w:hint="eastAsia"/>
            <w:lang w:eastAsia="zh-CN"/>
          </w:rPr>
          <w:t>P</w:t>
        </w:r>
        <w:r>
          <w:rPr>
            <w:lang w:eastAsia="zh-CN"/>
          </w:rPr>
          <w:t>KIX</w:t>
        </w:r>
        <w:r>
          <w:rPr>
            <w:lang w:eastAsia="zh-CN"/>
          </w:rPr>
          <w:tab/>
        </w:r>
        <w:r>
          <w:rPr>
            <w:lang w:eastAsia="zh-CN"/>
          </w:rPr>
          <w:tab/>
        </w:r>
        <w:r>
          <w:rPr>
            <w:lang w:eastAsia="zh-CN"/>
          </w:rPr>
          <w:tab/>
        </w:r>
        <w:r>
          <w:rPr>
            <w:lang w:eastAsia="zh-CN"/>
          </w:rPr>
          <w:tab/>
        </w:r>
        <w:r>
          <w:rPr>
            <w:lang w:eastAsia="zh-CN"/>
          </w:rPr>
          <w:tab/>
        </w:r>
        <w:r w:rsidRPr="00464650">
          <w:rPr>
            <w:lang w:eastAsia="zh-CN"/>
          </w:rPr>
          <w:t>Public Key Infrastructure X.509</w:t>
        </w:r>
      </w:ins>
    </w:p>
    <w:p w14:paraId="45CA8F1C" w14:textId="31C7133A" w:rsidR="00464650" w:rsidRDefault="00464650" w:rsidP="00464650">
      <w:pPr>
        <w:ind w:firstLine="284"/>
        <w:rPr>
          <w:ins w:id="90" w:author="Huawei" w:date="2025-09-26T17:42:00Z"/>
          <w:lang w:eastAsia="zh-CN"/>
        </w:rPr>
      </w:pPr>
      <w:ins w:id="91" w:author="Huawei" w:date="2025-09-26T17:42:00Z">
        <w:r>
          <w:rPr>
            <w:lang w:eastAsia="zh-CN"/>
          </w:rPr>
          <w:t>HBS</w:t>
        </w:r>
        <w:r>
          <w:rPr>
            <w:lang w:eastAsia="zh-CN"/>
          </w:rPr>
          <w:tab/>
        </w:r>
        <w:r>
          <w:rPr>
            <w:lang w:eastAsia="zh-CN"/>
          </w:rPr>
          <w:tab/>
        </w:r>
        <w:r>
          <w:rPr>
            <w:lang w:eastAsia="zh-CN"/>
          </w:rPr>
          <w:tab/>
        </w:r>
        <w:r>
          <w:rPr>
            <w:lang w:eastAsia="zh-CN"/>
          </w:rPr>
          <w:tab/>
        </w:r>
        <w:r>
          <w:rPr>
            <w:lang w:eastAsia="zh-CN"/>
          </w:rPr>
          <w:tab/>
          <w:t>Hash-Based Signature</w:t>
        </w:r>
      </w:ins>
    </w:p>
    <w:p w14:paraId="3D396120" w14:textId="7434F3F9" w:rsidR="00464650" w:rsidRDefault="00464650" w:rsidP="00464650">
      <w:pPr>
        <w:ind w:firstLine="284"/>
        <w:rPr>
          <w:ins w:id="92" w:author="Huawei" w:date="2025-09-26T17:42:00Z"/>
          <w:lang w:eastAsia="zh-CN"/>
        </w:rPr>
      </w:pPr>
      <w:ins w:id="93" w:author="Huawei" w:date="2025-09-26T17:42:00Z">
        <w:r>
          <w:rPr>
            <w:lang w:eastAsia="zh-CN"/>
          </w:rPr>
          <w:t>HSS</w:t>
        </w:r>
        <w:r>
          <w:rPr>
            <w:lang w:eastAsia="zh-CN"/>
          </w:rPr>
          <w:tab/>
        </w:r>
        <w:r>
          <w:rPr>
            <w:lang w:eastAsia="zh-CN"/>
          </w:rPr>
          <w:tab/>
        </w:r>
        <w:r>
          <w:rPr>
            <w:lang w:eastAsia="zh-CN"/>
          </w:rPr>
          <w:tab/>
        </w:r>
        <w:r>
          <w:rPr>
            <w:lang w:eastAsia="zh-CN"/>
          </w:rPr>
          <w:tab/>
        </w:r>
        <w:r>
          <w:rPr>
            <w:lang w:eastAsia="zh-CN"/>
          </w:rPr>
          <w:tab/>
          <w:t>Hierarchical Signature System</w:t>
        </w:r>
      </w:ins>
    </w:p>
    <w:p w14:paraId="2E8089CD" w14:textId="7BE4C457" w:rsidR="00464650" w:rsidRDefault="00464650" w:rsidP="00464650">
      <w:pPr>
        <w:ind w:firstLine="284"/>
        <w:rPr>
          <w:ins w:id="94" w:author="Huawei" w:date="2025-09-26T17:43:00Z"/>
          <w:lang w:eastAsia="zh-CN"/>
        </w:rPr>
      </w:pPr>
      <w:ins w:id="95" w:author="Huawei" w:date="2025-09-26T17:42:00Z">
        <w:r>
          <w:rPr>
            <w:lang w:eastAsia="zh-CN"/>
          </w:rPr>
          <w:t>XMSS</w:t>
        </w:r>
        <w:r>
          <w:rPr>
            <w:lang w:eastAsia="zh-CN"/>
          </w:rPr>
          <w:tab/>
        </w:r>
        <w:r>
          <w:rPr>
            <w:lang w:eastAsia="zh-CN"/>
          </w:rPr>
          <w:tab/>
        </w:r>
        <w:r>
          <w:rPr>
            <w:lang w:eastAsia="zh-CN"/>
          </w:rPr>
          <w:tab/>
        </w:r>
        <w:r>
          <w:rPr>
            <w:lang w:eastAsia="zh-CN"/>
          </w:rPr>
          <w:tab/>
        </w:r>
        <w:r>
          <w:rPr>
            <w:lang w:eastAsia="zh-CN"/>
          </w:rPr>
          <w:tab/>
        </w:r>
      </w:ins>
      <w:proofErr w:type="spellStart"/>
      <w:ins w:id="96" w:author="Huawei" w:date="2025-09-26T17:43:00Z">
        <w:r>
          <w:rPr>
            <w:lang w:eastAsia="zh-CN"/>
          </w:rPr>
          <w:t>eXtended</w:t>
        </w:r>
        <w:proofErr w:type="spellEnd"/>
        <w:r>
          <w:rPr>
            <w:lang w:eastAsia="zh-CN"/>
          </w:rPr>
          <w:t xml:space="preserve"> Merkle Signature Scheme</w:t>
        </w:r>
      </w:ins>
    </w:p>
    <w:p w14:paraId="08F3864F" w14:textId="5A74F0A9" w:rsidR="002957C0" w:rsidRDefault="002957C0" w:rsidP="00464650">
      <w:pPr>
        <w:ind w:firstLine="284"/>
        <w:rPr>
          <w:ins w:id="97" w:author="Huawei" w:date="2025-09-26T17:44:00Z"/>
          <w:lang w:eastAsia="zh-CN"/>
        </w:rPr>
      </w:pPr>
      <w:ins w:id="98" w:author="Huawei" w:date="2025-09-26T17:43:00Z">
        <w:r>
          <w:rPr>
            <w:lang w:eastAsia="zh-CN"/>
          </w:rPr>
          <w:t>CRL</w:t>
        </w:r>
      </w:ins>
      <w:ins w:id="99" w:author="Huawei" w:date="2025-09-26T17:44:00Z">
        <w:r>
          <w:rPr>
            <w:lang w:eastAsia="zh-CN"/>
          </w:rPr>
          <w:tab/>
        </w:r>
        <w:r>
          <w:rPr>
            <w:lang w:eastAsia="zh-CN"/>
          </w:rPr>
          <w:tab/>
        </w:r>
        <w:r>
          <w:rPr>
            <w:lang w:eastAsia="zh-CN"/>
          </w:rPr>
          <w:tab/>
        </w:r>
        <w:r>
          <w:rPr>
            <w:lang w:eastAsia="zh-CN"/>
          </w:rPr>
          <w:tab/>
        </w:r>
        <w:r>
          <w:rPr>
            <w:lang w:eastAsia="zh-CN"/>
          </w:rPr>
          <w:tab/>
          <w:t>Certificate Revocation Lists</w:t>
        </w:r>
      </w:ins>
    </w:p>
    <w:p w14:paraId="5341676C" w14:textId="6D5715C4" w:rsidR="002957C0" w:rsidRDefault="002957C0" w:rsidP="00464650">
      <w:pPr>
        <w:ind w:firstLine="284"/>
        <w:rPr>
          <w:ins w:id="100" w:author="Huawei" w:date="2025-09-26T17:47:00Z"/>
        </w:rPr>
      </w:pPr>
      <w:ins w:id="101" w:author="Huawei" w:date="2025-09-26T17:45:00Z">
        <w:r>
          <w:rPr>
            <w:rFonts w:hint="eastAsia"/>
            <w:lang w:eastAsia="zh-CN"/>
          </w:rPr>
          <w:t>K</w:t>
        </w:r>
        <w:r>
          <w:rPr>
            <w:lang w:eastAsia="zh-CN"/>
          </w:rPr>
          <w:t>EM</w:t>
        </w:r>
        <w:r>
          <w:rPr>
            <w:lang w:eastAsia="zh-CN"/>
          </w:rPr>
          <w:tab/>
        </w:r>
        <w:r>
          <w:rPr>
            <w:lang w:eastAsia="zh-CN"/>
          </w:rPr>
          <w:tab/>
        </w:r>
        <w:r>
          <w:rPr>
            <w:lang w:eastAsia="zh-CN"/>
          </w:rPr>
          <w:tab/>
        </w:r>
        <w:r>
          <w:rPr>
            <w:lang w:eastAsia="zh-CN"/>
          </w:rPr>
          <w:tab/>
        </w:r>
        <w:r>
          <w:rPr>
            <w:lang w:eastAsia="zh-CN"/>
          </w:rPr>
          <w:tab/>
        </w:r>
        <w:r>
          <w:t>key encapsulation mechanism</w:t>
        </w:r>
      </w:ins>
    </w:p>
    <w:p w14:paraId="618106ED" w14:textId="77777777" w:rsidR="002957C0" w:rsidRDefault="002957C0" w:rsidP="002957C0">
      <w:pPr>
        <w:ind w:firstLine="284"/>
        <w:rPr>
          <w:ins w:id="102" w:author="Huawei" w:date="2025-09-26T17:47:00Z"/>
          <w:lang w:val="en-US" w:eastAsia="zh-CN"/>
        </w:rPr>
      </w:pPr>
      <w:ins w:id="103" w:author="Huawei" w:date="2025-09-26T17:47:00Z">
        <w:r w:rsidRPr="00524326">
          <w:t>ML-KEM</w:t>
        </w:r>
        <w:r>
          <w:tab/>
        </w:r>
        <w:r>
          <w:tab/>
        </w:r>
        <w:r>
          <w:tab/>
        </w:r>
        <w:r>
          <w:tab/>
        </w:r>
        <w:r w:rsidRPr="00660422">
          <w:rPr>
            <w:lang w:val="en-US" w:eastAsia="zh-CN"/>
          </w:rPr>
          <w:t>Module-Lattice-Based Key-Encapsulation Mechanism</w:t>
        </w:r>
      </w:ins>
    </w:p>
    <w:p w14:paraId="2DF3A1AB" w14:textId="77777777" w:rsidR="002957C0" w:rsidRDefault="002957C0" w:rsidP="002957C0">
      <w:pPr>
        <w:ind w:firstLine="284"/>
        <w:rPr>
          <w:ins w:id="104" w:author="Huawei" w:date="2025-09-26T17:47:00Z"/>
          <w:lang w:val="en-US" w:eastAsia="zh-CN"/>
        </w:rPr>
      </w:pPr>
      <w:ins w:id="105" w:author="Huawei" w:date="2025-09-26T17:47:00Z">
        <w:r>
          <w:rPr>
            <w:rFonts w:hint="eastAsia"/>
            <w:lang w:eastAsia="zh-CN"/>
          </w:rPr>
          <w:t>M</w:t>
        </w:r>
        <w:r>
          <w:rPr>
            <w:lang w:eastAsia="zh-CN"/>
          </w:rPr>
          <w:t>L-DSA</w:t>
        </w:r>
        <w:r>
          <w:rPr>
            <w:lang w:eastAsia="zh-CN"/>
          </w:rPr>
          <w:tab/>
        </w:r>
        <w:r>
          <w:rPr>
            <w:lang w:eastAsia="zh-CN"/>
          </w:rPr>
          <w:tab/>
        </w:r>
        <w:r>
          <w:rPr>
            <w:lang w:eastAsia="zh-CN"/>
          </w:rPr>
          <w:tab/>
        </w:r>
        <w:r>
          <w:rPr>
            <w:lang w:eastAsia="zh-CN"/>
          </w:rPr>
          <w:tab/>
        </w:r>
        <w:r w:rsidRPr="00660422">
          <w:rPr>
            <w:lang w:val="en-US" w:eastAsia="zh-CN"/>
          </w:rPr>
          <w:t>Module-Lattice-Based Digital Signature</w:t>
        </w:r>
      </w:ins>
    </w:p>
    <w:p w14:paraId="768DE25A" w14:textId="77777777" w:rsidR="002957C0" w:rsidRPr="007950BE" w:rsidRDefault="002957C0" w:rsidP="002957C0">
      <w:pPr>
        <w:ind w:firstLine="284"/>
        <w:rPr>
          <w:ins w:id="106" w:author="Huawei" w:date="2025-09-26T17:47:00Z"/>
          <w:lang w:eastAsia="zh-CN"/>
        </w:rPr>
      </w:pPr>
      <w:ins w:id="107" w:author="Huawei" w:date="2025-09-26T17:47:00Z">
        <w:r>
          <w:rPr>
            <w:rFonts w:hint="eastAsia"/>
            <w:lang w:eastAsia="zh-CN"/>
          </w:rPr>
          <w:t>S</w:t>
        </w:r>
        <w:r>
          <w:rPr>
            <w:lang w:eastAsia="zh-CN"/>
          </w:rPr>
          <w:t>LH-DSA</w:t>
        </w:r>
        <w:r>
          <w:rPr>
            <w:lang w:eastAsia="zh-CN"/>
          </w:rPr>
          <w:tab/>
        </w:r>
        <w:r>
          <w:rPr>
            <w:lang w:eastAsia="zh-CN"/>
          </w:rPr>
          <w:tab/>
        </w:r>
        <w:r>
          <w:rPr>
            <w:lang w:eastAsia="zh-CN"/>
          </w:rPr>
          <w:tab/>
        </w:r>
        <w:r>
          <w:rPr>
            <w:lang w:eastAsia="zh-CN"/>
          </w:rPr>
          <w:tab/>
        </w:r>
        <w:r w:rsidRPr="00660422">
          <w:rPr>
            <w:lang w:val="en-US" w:eastAsia="zh-CN"/>
          </w:rPr>
          <w:t>Stateless Hash-Based Digital Signature</w:t>
        </w:r>
      </w:ins>
    </w:p>
    <w:p w14:paraId="40EAFDC9" w14:textId="1E406552" w:rsidR="002957C0" w:rsidRPr="002957C0" w:rsidDel="00063D57" w:rsidRDefault="002957C0" w:rsidP="00464650">
      <w:pPr>
        <w:ind w:firstLine="284"/>
        <w:rPr>
          <w:del w:id="108" w:author="Lei" w:date="2025-10-16T18:06:00Z"/>
          <w:lang w:eastAsia="zh-CN"/>
        </w:rPr>
      </w:pPr>
      <w:ins w:id="109" w:author="Huawei" w:date="2025-09-26T17:48:00Z">
        <w:r>
          <w:rPr>
            <w:lang w:eastAsia="zh-CN"/>
          </w:rPr>
          <w:t>CA</w:t>
        </w:r>
        <w:r>
          <w:rPr>
            <w:lang w:eastAsia="zh-CN"/>
          </w:rPr>
          <w:tab/>
        </w:r>
        <w:r>
          <w:rPr>
            <w:lang w:eastAsia="zh-CN"/>
          </w:rPr>
          <w:tab/>
        </w:r>
        <w:r>
          <w:rPr>
            <w:lang w:eastAsia="zh-CN"/>
          </w:rPr>
          <w:tab/>
        </w:r>
        <w:r>
          <w:rPr>
            <w:lang w:eastAsia="zh-CN"/>
          </w:rPr>
          <w:tab/>
        </w:r>
        <w:r>
          <w:rPr>
            <w:lang w:eastAsia="zh-CN"/>
          </w:rPr>
          <w:tab/>
        </w:r>
        <w:r>
          <w:rPr>
            <w:lang w:eastAsia="zh-CN"/>
          </w:rPr>
          <w:tab/>
        </w:r>
        <w:r w:rsidRPr="002957C0">
          <w:rPr>
            <w:lang w:eastAsia="zh-CN"/>
          </w:rPr>
          <w:t>Certification Authority</w:t>
        </w:r>
      </w:ins>
    </w:p>
    <w:bookmarkEnd w:id="84"/>
    <w:p w14:paraId="57911720" w14:textId="77777777" w:rsidR="00464650" w:rsidRPr="00464650" w:rsidRDefault="00464650" w:rsidP="00063D57">
      <w:pPr>
        <w:ind w:firstLine="284"/>
        <w:rPr>
          <w:ins w:id="110" w:author="Huawei" w:date="2025-09-26T17:39:00Z"/>
        </w:rPr>
      </w:pPr>
    </w:p>
    <w:p w14:paraId="69E2011E" w14:textId="77777777" w:rsidR="00464650" w:rsidRDefault="00464650" w:rsidP="004646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223169" w14:textId="167C6A30" w:rsidR="00925D89" w:rsidRPr="005D346F" w:rsidRDefault="00925D89" w:rsidP="00464650">
      <w:pPr>
        <w:pStyle w:val="Heading2"/>
        <w:ind w:left="0" w:firstLine="0"/>
      </w:pPr>
      <w:r>
        <w:rPr>
          <w:lang w:val="en-US"/>
        </w:rPr>
        <w:t>6</w:t>
      </w:r>
      <w:r w:rsidRPr="006969CD">
        <w:t>.X</w:t>
      </w:r>
      <w:r w:rsidRPr="006969CD">
        <w:tab/>
      </w:r>
      <w:r w:rsidR="00464650">
        <w:t xml:space="preserve">      </w:t>
      </w:r>
      <w:r w:rsidRPr="006969CD">
        <w:t>Protocol #X</w:t>
      </w:r>
      <w:bookmarkEnd w:id="83"/>
      <w:r>
        <w:rPr>
          <w:rFonts w:hint="eastAsia"/>
          <w:lang w:eastAsia="zh-CN"/>
        </w:rPr>
        <w:t>：</w:t>
      </w:r>
      <w:ins w:id="111" w:author="Huawei" w:date="2025-08-05T21:05:00Z">
        <w:r w:rsidRPr="005309A7">
          <w:t>PKI certificate</w:t>
        </w:r>
      </w:ins>
    </w:p>
    <w:p w14:paraId="7BFC7E25" w14:textId="45BC2327" w:rsidR="00925D89" w:rsidRDefault="00925D89" w:rsidP="00925D89">
      <w:pPr>
        <w:rPr>
          <w:lang w:val="en-US"/>
        </w:rPr>
      </w:pPr>
      <w:del w:id="112" w:author="Huawei" w:date="2025-08-12T12:00:00Z">
        <w:r w:rsidRPr="00962388" w:rsidDel="00B14068">
          <w:delText xml:space="preserve">Editor’s Note: </w:delText>
        </w:r>
        <w:r w:rsidDel="00B14068">
          <w:delText>P</w:delText>
        </w:r>
        <w:r w:rsidRPr="00851982" w:rsidDel="00B14068">
          <w:delText xml:space="preserve">rotocol </w:delText>
        </w:r>
        <w:r w:rsidDel="00B14068">
          <w:delText>profile description</w:delText>
        </w:r>
        <w:r w:rsidRPr="00851982" w:rsidDel="00B14068">
          <w:delText>.</w:delText>
        </w:r>
      </w:del>
    </w:p>
    <w:p w14:paraId="5D68B657" w14:textId="77777777" w:rsidR="00084B7B" w:rsidRPr="00084B7B" w:rsidRDefault="00084B7B" w:rsidP="00084B7B">
      <w:pPr>
        <w:keepNext/>
        <w:keepLines/>
        <w:spacing w:before="120"/>
        <w:ind w:left="1134" w:hanging="1134"/>
        <w:outlineLvl w:val="2"/>
        <w:rPr>
          <w:rFonts w:ascii="Arial" w:hAnsi="Arial"/>
          <w:sz w:val="32"/>
          <w:lang w:val="en-US"/>
        </w:rPr>
      </w:pPr>
      <w:r w:rsidRPr="00084B7B">
        <w:rPr>
          <w:rFonts w:ascii="Arial" w:hAnsi="Arial"/>
          <w:sz w:val="32"/>
          <w:lang w:val="en-US"/>
        </w:rPr>
        <w:lastRenderedPageBreak/>
        <w:t>6.X.1</w:t>
      </w:r>
      <w:r w:rsidRPr="00084B7B">
        <w:rPr>
          <w:rFonts w:ascii="Arial" w:hAnsi="Arial"/>
          <w:sz w:val="32"/>
          <w:lang w:val="en-US"/>
        </w:rPr>
        <w:tab/>
      </w:r>
      <w:r w:rsidRPr="00084B7B">
        <w:rPr>
          <w:rFonts w:ascii="Arial" w:hAnsi="Arial"/>
          <w:sz w:val="32"/>
          <w:lang w:val="en-US"/>
        </w:rPr>
        <w:tab/>
        <w:t xml:space="preserve">General </w:t>
      </w:r>
    </w:p>
    <w:p w14:paraId="4DA5C678" w14:textId="3F3B4941" w:rsidR="00B86D5E" w:rsidRDefault="00084B7B" w:rsidP="00084B7B">
      <w:pPr>
        <w:pStyle w:val="EditorsNote"/>
        <w:rPr>
          <w:ins w:id="113" w:author="Huawei" w:date="2025-09-26T17:34:00Z"/>
        </w:rPr>
      </w:pPr>
      <w:del w:id="114" w:author="Huawei" w:date="2025-09-19T15:10:00Z">
        <w:r w:rsidRPr="00084B7B" w:rsidDel="00084B7B">
          <w:delText>Editor’s Note: This clause includes background information about protocol #X (e.g., introductory information, relevant summary, if any, from the existing 3GPP profile of the protocol, useful references to specification documents etc.).</w:delText>
        </w:r>
      </w:del>
    </w:p>
    <w:p w14:paraId="00664A91" w14:textId="43D43B50" w:rsidR="007E7B7F" w:rsidRPr="007E7B7F" w:rsidRDefault="00464650" w:rsidP="00464650">
      <w:pPr>
        <w:rPr>
          <w:ins w:id="115" w:author="Huawei" w:date="2025-09-17T12:07:00Z"/>
          <w:lang w:val="en-US"/>
        </w:rPr>
      </w:pPr>
      <w:ins w:id="116" w:author="Huawei" w:date="2025-09-26T17:34:00Z">
        <w:r>
          <w:rPr>
            <w:lang w:eastAsia="zh-CN"/>
          </w:rPr>
          <w:t xml:space="preserve">The IETF LAMPS group has </w:t>
        </w:r>
        <w:r w:rsidRPr="00607727">
          <w:t xml:space="preserve">introduced multiple </w:t>
        </w:r>
        <w:r>
          <w:rPr>
            <w:rFonts w:hint="eastAsia"/>
            <w:lang w:eastAsia="zh-CN"/>
          </w:rPr>
          <w:t>D</w:t>
        </w:r>
        <w:r w:rsidRPr="00607727">
          <w:t>rafts to enable a smooth transition to</w:t>
        </w:r>
        <w:r>
          <w:t xml:space="preserve"> PQC</w:t>
        </w:r>
        <w:r w:rsidRPr="00607727">
          <w:t xml:space="preserve"> in</w:t>
        </w:r>
        <w:r>
          <w:t xml:space="preserve"> PKIX </w:t>
        </w:r>
        <w:r w:rsidRPr="00607727">
          <w:t>to provide quantum-resistant security</w:t>
        </w:r>
        <w:r>
          <w:t xml:space="preserve"> for PKIX</w:t>
        </w:r>
        <w:r w:rsidRPr="00607727">
          <w:t>.</w:t>
        </w:r>
        <w:r w:rsidRPr="00F70660">
          <w:t xml:space="preserve"> </w:t>
        </w:r>
      </w:ins>
    </w:p>
    <w:p w14:paraId="2D5ECC73" w14:textId="52ACDADA" w:rsidR="00084B7B" w:rsidRPr="00084B7B" w:rsidRDefault="00084B7B" w:rsidP="00084B7B">
      <w:pPr>
        <w:pStyle w:val="Heading3"/>
        <w:rPr>
          <w:lang w:val="en-US"/>
        </w:rPr>
      </w:pPr>
      <w:r>
        <w:rPr>
          <w:lang w:val="en-US"/>
        </w:rPr>
        <w:t>6.X.2</w:t>
      </w:r>
      <w:r>
        <w:rPr>
          <w:lang w:val="en-US"/>
        </w:rPr>
        <w:tab/>
      </w:r>
      <w:r>
        <w:rPr>
          <w:lang w:val="en-US"/>
        </w:rPr>
        <w:tab/>
        <w:t>Current Work in IETF</w:t>
      </w:r>
    </w:p>
    <w:p w14:paraId="78DE56D9" w14:textId="5EA81B3B" w:rsidR="00084B7B" w:rsidRDefault="00084B7B" w:rsidP="00084B7B">
      <w:pPr>
        <w:pStyle w:val="EditorsNote"/>
      </w:pPr>
      <w:del w:id="117" w:author="Huawei" w:date="2025-09-19T15:11:00Z">
        <w:r w:rsidDel="00084B7B">
          <w:delText>Editor’s Note: This clause includes current status of PQC migration of protocol X in IETF — published RFCs, if any, and different drafts and their status. If Protocol X is specified by any other SDO than IETF, then the title of this clause will use the name of the appropriate SDO instead of IETF.</w:delText>
        </w:r>
      </w:del>
    </w:p>
    <w:p w14:paraId="04B6C3F0" w14:textId="69E83D72" w:rsidR="00084B7B" w:rsidRDefault="00084B7B" w:rsidP="00084B7B">
      <w:pPr>
        <w:pStyle w:val="Heading4"/>
        <w:rPr>
          <w:ins w:id="118" w:author="Huawei" w:date="2025-09-19T15:11:00Z"/>
        </w:rPr>
      </w:pPr>
      <w:r>
        <w:t>6.</w:t>
      </w:r>
      <w:r w:rsidRPr="004A2E26">
        <w:rPr>
          <w:highlight w:val="yellow"/>
        </w:rPr>
        <w:t>X</w:t>
      </w:r>
      <w:r>
        <w:t>.2.1</w:t>
      </w:r>
      <w:r>
        <w:tab/>
        <w:t>IETF RFCs</w:t>
      </w:r>
      <w:bookmarkStart w:id="119" w:name="_GoBack"/>
      <w:bookmarkEnd w:id="119"/>
    </w:p>
    <w:p w14:paraId="358BDE9B" w14:textId="4471799A" w:rsidR="00084B7B" w:rsidRPr="00D1363D" w:rsidRDefault="00084B7B" w:rsidP="00084B7B">
      <w:pPr>
        <w:pStyle w:val="Heading3"/>
        <w:rPr>
          <w:ins w:id="120" w:author="Huawei" w:date="2025-09-19T15:12:00Z"/>
          <w:rFonts w:ascii="Times New Roman" w:hAnsi="Times New Roman"/>
          <w:b/>
          <w:sz w:val="20"/>
          <w:lang w:eastAsia="zh-CN"/>
        </w:rPr>
      </w:pPr>
      <w:ins w:id="121" w:author="Huawei" w:date="2025-09-19T15:12:00Z">
        <w:r w:rsidRPr="00D1363D">
          <w:rPr>
            <w:rFonts w:ascii="Times New Roman" w:hAnsi="Times New Roman"/>
            <w:b/>
            <w:sz w:val="20"/>
            <w:lang w:eastAsia="zh-CN"/>
          </w:rPr>
          <w:t>Introduction of PQC algorithms</w:t>
        </w:r>
      </w:ins>
    </w:p>
    <w:p w14:paraId="2DB71E1E" w14:textId="4F36107F" w:rsidR="00D1363D" w:rsidRPr="00D1363D" w:rsidRDefault="00464650" w:rsidP="00084B7B">
      <w:pPr>
        <w:rPr>
          <w:lang w:eastAsia="zh-CN"/>
        </w:rPr>
      </w:pPr>
      <w:ins w:id="122" w:author="Huawei" w:date="2025-09-26T17:35:00Z">
        <w:r>
          <w:rPr>
            <w:rFonts w:hint="eastAsia"/>
            <w:lang w:eastAsia="zh-CN"/>
          </w:rPr>
          <w:t>T</w:t>
        </w:r>
        <w:r>
          <w:rPr>
            <w:lang w:eastAsia="zh-CN"/>
          </w:rPr>
          <w:t xml:space="preserve">he </w:t>
        </w:r>
        <w:r w:rsidRPr="00F70660">
          <w:rPr>
            <w:lang w:eastAsia="zh-CN"/>
          </w:rPr>
          <w:t xml:space="preserve">IETF </w:t>
        </w:r>
        <w:r>
          <w:rPr>
            <w:lang w:eastAsia="zh-CN"/>
          </w:rPr>
          <w:t>RFC 9802 [</w:t>
        </w:r>
        <w:r w:rsidRPr="00902042">
          <w:rPr>
            <w:highlight w:val="yellow"/>
            <w:lang w:eastAsia="zh-CN"/>
          </w:rPr>
          <w:t>y</w:t>
        </w:r>
        <w:r>
          <w:rPr>
            <w:highlight w:val="yellow"/>
            <w:lang w:eastAsia="zh-CN"/>
          </w:rPr>
          <w:t>3</w:t>
        </w:r>
        <w:r>
          <w:rPr>
            <w:lang w:eastAsia="zh-CN"/>
          </w:rPr>
          <w:t xml:space="preserve">] has specified algorithm identifiers and ASN.1 encoding format for several stateful Hash-Based Signature (HBS) schemes: Hierarchical Signature System (HSS), </w:t>
        </w:r>
        <w:proofErr w:type="spellStart"/>
        <w:r>
          <w:rPr>
            <w:lang w:eastAsia="zh-CN"/>
          </w:rPr>
          <w:t>eXtended</w:t>
        </w:r>
        <w:proofErr w:type="spellEnd"/>
        <w:r>
          <w:rPr>
            <w:lang w:eastAsia="zh-CN"/>
          </w:rPr>
          <w:t xml:space="preserve"> Merkle Signature Scheme (XMSS), and a multi-tree variant of XMSS, XMSS^MT. These schemes are applicable to the Internet X.509 Public Key Infrastructure (PKI) when digital signatures are used to sign certificates and certificate revocation lists (CRLs).</w:t>
        </w:r>
      </w:ins>
    </w:p>
    <w:p w14:paraId="0D8A3C86" w14:textId="51F3F5D8" w:rsidR="00084B7B" w:rsidRPr="00D1363D" w:rsidRDefault="00084B7B" w:rsidP="00D1363D">
      <w:pPr>
        <w:pStyle w:val="Heading3"/>
        <w:rPr>
          <w:ins w:id="123" w:author="Huawei" w:date="2025-09-19T15:12:00Z"/>
          <w:rFonts w:ascii="Times New Roman" w:hAnsi="Times New Roman"/>
          <w:b/>
          <w:sz w:val="20"/>
          <w:lang w:eastAsia="zh-CN"/>
        </w:rPr>
      </w:pPr>
      <w:ins w:id="124" w:author="Huawei" w:date="2025-09-19T15:12:00Z">
        <w:r w:rsidRPr="00D1363D">
          <w:rPr>
            <w:rFonts w:ascii="Times New Roman" w:hAnsi="Times New Roman"/>
            <w:b/>
            <w:sz w:val="20"/>
            <w:lang w:eastAsia="zh-CN"/>
          </w:rPr>
          <w:t>Support for Hybrid Mechanisms</w:t>
        </w:r>
      </w:ins>
    </w:p>
    <w:p w14:paraId="172B42FA" w14:textId="61434DA0" w:rsidR="00084B7B" w:rsidRPr="00084B7B" w:rsidRDefault="00464650" w:rsidP="00084B7B">
      <w:ins w:id="125" w:author="Huawei" w:date="2025-09-26T17:36:00Z">
        <w:r>
          <w:rPr>
            <w:rFonts w:hint="eastAsia"/>
            <w:lang w:eastAsia="zh-CN"/>
          </w:rPr>
          <w:t>The</w:t>
        </w:r>
        <w:r>
          <w:t xml:space="preserve"> </w:t>
        </w:r>
        <w:r>
          <w:rPr>
            <w:rFonts w:hint="eastAsia"/>
            <w:lang w:eastAsia="zh-CN"/>
          </w:rPr>
          <w:t>IETF</w:t>
        </w:r>
        <w:r>
          <w:t xml:space="preserve"> RFC </w:t>
        </w:r>
        <w:r w:rsidRPr="00A87FB4">
          <w:t>9763</w:t>
        </w:r>
        <w:r>
          <w:t xml:space="preserve"> [</w:t>
        </w:r>
        <w:r w:rsidRPr="00B6781B">
          <w:rPr>
            <w:highlight w:val="yellow"/>
          </w:rPr>
          <w:t>y</w:t>
        </w:r>
        <w:r>
          <w:rPr>
            <w:highlight w:val="yellow"/>
          </w:rPr>
          <w:t>2</w:t>
        </w:r>
        <w:r>
          <w:t>] defines a method for requesting and issuing two X.509 end-entity certificates for the same entity, in order to perform two authentications using the two certificates where each certificate corresponds to a distinct digital signature.</w:t>
        </w:r>
      </w:ins>
    </w:p>
    <w:p w14:paraId="72878076" w14:textId="7295E309" w:rsidR="00084B7B" w:rsidRDefault="00084B7B" w:rsidP="00084B7B">
      <w:pPr>
        <w:pStyle w:val="Heading4"/>
        <w:rPr>
          <w:ins w:id="126" w:author="Huawei" w:date="2025-09-19T15:13:00Z"/>
        </w:rPr>
      </w:pPr>
      <w:r>
        <w:t>6.</w:t>
      </w:r>
      <w:r w:rsidRPr="004A2E26">
        <w:rPr>
          <w:highlight w:val="yellow"/>
        </w:rPr>
        <w:t>X</w:t>
      </w:r>
      <w:r>
        <w:t>.2.2</w:t>
      </w:r>
      <w:r>
        <w:tab/>
        <w:t>IETF Adopted Drafts</w:t>
      </w:r>
    </w:p>
    <w:p w14:paraId="6A3773F4" w14:textId="0EE0ACC1" w:rsidR="00D1363D" w:rsidRDefault="00D1363D" w:rsidP="00D1363D">
      <w:pPr>
        <w:pStyle w:val="Heading3"/>
        <w:rPr>
          <w:ins w:id="127" w:author="Huawei" w:date="2025-09-19T15:20:00Z"/>
          <w:rFonts w:ascii="Times New Roman" w:hAnsi="Times New Roman"/>
          <w:b/>
          <w:sz w:val="20"/>
          <w:lang w:eastAsia="zh-CN"/>
        </w:rPr>
      </w:pPr>
      <w:ins w:id="128" w:author="Huawei" w:date="2025-09-19T15:20:00Z">
        <w:r w:rsidRPr="00D1363D">
          <w:rPr>
            <w:rFonts w:ascii="Times New Roman" w:hAnsi="Times New Roman"/>
            <w:b/>
            <w:sz w:val="20"/>
            <w:lang w:eastAsia="zh-CN"/>
          </w:rPr>
          <w:t>Introduction of PQC algorithms</w:t>
        </w:r>
      </w:ins>
    </w:p>
    <w:p w14:paraId="5DA081DA" w14:textId="3BA9E047" w:rsidR="00D1363D" w:rsidRDefault="00D1363D" w:rsidP="00D1363D">
      <w:pPr>
        <w:rPr>
          <w:ins w:id="129" w:author="Huawei" w:date="2025-09-19T15:20:00Z"/>
        </w:rPr>
      </w:pPr>
      <w:ins w:id="130" w:author="Huawei" w:date="2025-09-19T15:20:00Z">
        <w:r>
          <w:rPr>
            <w:rFonts w:hint="eastAsia"/>
            <w:lang w:eastAsia="zh-CN"/>
          </w:rPr>
          <w:t>T</w:t>
        </w:r>
        <w:r>
          <w:rPr>
            <w:lang w:eastAsia="zh-CN"/>
          </w:rPr>
          <w:t xml:space="preserve">he IETF </w:t>
        </w:r>
        <w:r>
          <w:t>standards track draft “</w:t>
        </w:r>
        <w:r w:rsidRPr="001D7150">
          <w:t>Internet X.509 Public Key Infrastructure - Algorithm Identifiers for the Module-Lattice-Based Key-Encapsulation Mechanism (ML-KEM)</w:t>
        </w:r>
        <w:r>
          <w:t>” [</w:t>
        </w:r>
        <w:r w:rsidRPr="00524326">
          <w:rPr>
            <w:highlight w:val="yellow"/>
          </w:rPr>
          <w:t>y</w:t>
        </w:r>
        <w:r>
          <w:rPr>
            <w:highlight w:val="yellow"/>
          </w:rPr>
          <w:t>4</w:t>
        </w:r>
        <w:r>
          <w:t xml:space="preserve">] proposes to use </w:t>
        </w:r>
        <w:r w:rsidRPr="00524326">
          <w:t xml:space="preserve">the </w:t>
        </w:r>
        <w:r>
          <w:t>ML-KEM [</w:t>
        </w:r>
        <w:r w:rsidRPr="00524326">
          <w:rPr>
            <w:highlight w:val="yellow"/>
          </w:rPr>
          <w:t>y</w:t>
        </w:r>
        <w:r>
          <w:rPr>
            <w:highlight w:val="yellow"/>
          </w:rPr>
          <w:t>11</w:t>
        </w:r>
        <w:r>
          <w:t>] in X.509 Public Key Infrastructure.  The conventions for the subject public keys and private keys are specified.</w:t>
        </w:r>
      </w:ins>
    </w:p>
    <w:p w14:paraId="71A27D3B" w14:textId="029D9CE7" w:rsidR="00D1363D" w:rsidRDefault="00D1363D" w:rsidP="00D1363D">
      <w:pPr>
        <w:rPr>
          <w:ins w:id="131" w:author="Huawei" w:date="2025-09-19T15:20:00Z"/>
        </w:rPr>
      </w:pPr>
      <w:ins w:id="132" w:author="Huawei" w:date="2025-09-19T15:20:00Z">
        <w:r>
          <w:rPr>
            <w:rFonts w:hint="eastAsia"/>
            <w:lang w:eastAsia="zh-CN"/>
          </w:rPr>
          <w:t>T</w:t>
        </w:r>
        <w:r>
          <w:rPr>
            <w:lang w:eastAsia="zh-CN"/>
          </w:rPr>
          <w:t xml:space="preserve">he IETF </w:t>
        </w:r>
        <w:r>
          <w:t>standards track draft “</w:t>
        </w:r>
        <w:r w:rsidRPr="00CD0407">
          <w:rPr>
            <w:lang w:eastAsia="zh-CN"/>
          </w:rPr>
          <w:t>Internet X.509 Public Key Infrastructure: Algorithm Identifiers for SLH-DSA</w:t>
        </w:r>
        <w:r>
          <w:t>” [</w:t>
        </w:r>
        <w:r w:rsidRPr="00524326">
          <w:rPr>
            <w:highlight w:val="yellow"/>
          </w:rPr>
          <w:t>y</w:t>
        </w:r>
        <w:r>
          <w:rPr>
            <w:highlight w:val="yellow"/>
          </w:rPr>
          <w:t>5</w:t>
        </w:r>
        <w:r>
          <w:t xml:space="preserve">] proposes to use </w:t>
        </w:r>
        <w:r w:rsidRPr="00524326">
          <w:t>the</w:t>
        </w:r>
      </w:ins>
      <w:r w:rsidRPr="00524326">
        <w:t xml:space="preserve"> </w:t>
      </w:r>
      <w:ins w:id="133" w:author="Huawei" w:date="2025-09-19T15:20:00Z">
        <w:r>
          <w:t>SLH-DSA [</w:t>
        </w:r>
        <w:r w:rsidRPr="00524326">
          <w:rPr>
            <w:highlight w:val="yellow"/>
          </w:rPr>
          <w:t>y</w:t>
        </w:r>
        <w:r>
          <w:rPr>
            <w:highlight w:val="yellow"/>
          </w:rPr>
          <w:t>13</w:t>
        </w:r>
        <w:r>
          <w:t xml:space="preserve">] in X.509 Public Key Infrastructure. The conventions for the associated signatures, subject public keys, and private keys are specified. </w:t>
        </w:r>
      </w:ins>
    </w:p>
    <w:p w14:paraId="5C502E18" w14:textId="343D1057" w:rsidR="00D1363D" w:rsidRPr="00D1363D" w:rsidRDefault="00D1363D" w:rsidP="00D1363D">
      <w:pPr>
        <w:rPr>
          <w:ins w:id="134" w:author="Huawei" w:date="2025-09-19T15:19:00Z"/>
        </w:rPr>
      </w:pPr>
      <w:ins w:id="135" w:author="Huawei" w:date="2025-09-19T15:20:00Z">
        <w:r>
          <w:rPr>
            <w:rFonts w:hint="eastAsia"/>
            <w:lang w:eastAsia="zh-CN"/>
          </w:rPr>
          <w:t>T</w:t>
        </w:r>
        <w:r>
          <w:rPr>
            <w:lang w:eastAsia="zh-CN"/>
          </w:rPr>
          <w:t xml:space="preserve">he IETF </w:t>
        </w:r>
        <w:r>
          <w:t>standards track draft “</w:t>
        </w:r>
        <w:r w:rsidRPr="00A87FB4">
          <w:rPr>
            <w:lang w:eastAsia="zh-CN"/>
          </w:rPr>
          <w:t>Internet X.509 Public Key Infrastructure - Algorithm Identifiers for the Module-Lattice-Based Digital Signature Algorithm (ML-DSA)</w:t>
        </w:r>
        <w:r>
          <w:t>” [</w:t>
        </w:r>
        <w:r w:rsidRPr="00524326">
          <w:rPr>
            <w:highlight w:val="yellow"/>
          </w:rPr>
          <w:t>y</w:t>
        </w:r>
        <w:r>
          <w:rPr>
            <w:highlight w:val="yellow"/>
          </w:rPr>
          <w:t>6</w:t>
        </w:r>
        <w:r>
          <w:t xml:space="preserve">] proposes to use </w:t>
        </w:r>
        <w:r w:rsidRPr="00524326">
          <w:t>the</w:t>
        </w:r>
      </w:ins>
      <w:r w:rsidRPr="00524326">
        <w:t xml:space="preserve"> </w:t>
      </w:r>
      <w:ins w:id="136" w:author="Huawei" w:date="2025-09-19T15:20:00Z">
        <w:r>
          <w:t>ML-DSA [</w:t>
        </w:r>
        <w:r w:rsidRPr="00524326">
          <w:rPr>
            <w:highlight w:val="yellow"/>
          </w:rPr>
          <w:t>y</w:t>
        </w:r>
        <w:r>
          <w:rPr>
            <w:highlight w:val="yellow"/>
          </w:rPr>
          <w:t>12</w:t>
        </w:r>
        <w:r>
          <w:t>] in X.509 Public Key Infrastructure. The conventions for the associated signatures, subject public keys, and private keys are specified.</w:t>
        </w:r>
      </w:ins>
    </w:p>
    <w:p w14:paraId="681420FD" w14:textId="33DAC154" w:rsidR="00D1363D" w:rsidRDefault="00D1363D" w:rsidP="00D1363D">
      <w:pPr>
        <w:pStyle w:val="Heading3"/>
        <w:rPr>
          <w:ins w:id="137" w:author="Huawei" w:date="2025-09-19T15:19:00Z"/>
          <w:rFonts w:ascii="Times New Roman" w:hAnsi="Times New Roman"/>
          <w:b/>
          <w:sz w:val="20"/>
          <w:lang w:eastAsia="zh-CN"/>
        </w:rPr>
      </w:pPr>
      <w:ins w:id="138" w:author="Huawei" w:date="2025-09-19T15:19:00Z">
        <w:r w:rsidRPr="00D1363D">
          <w:rPr>
            <w:rFonts w:ascii="Times New Roman" w:hAnsi="Times New Roman"/>
            <w:b/>
            <w:sz w:val="20"/>
            <w:lang w:eastAsia="zh-CN"/>
          </w:rPr>
          <w:t>Support for Hybrid Mechanisms</w:t>
        </w:r>
      </w:ins>
    </w:p>
    <w:p w14:paraId="43F927CE" w14:textId="77777777" w:rsidR="00D1363D" w:rsidRDefault="00D1363D" w:rsidP="00D1363D">
      <w:pPr>
        <w:rPr>
          <w:ins w:id="139" w:author="Huawei" w:date="2025-09-19T15:19:00Z"/>
        </w:rPr>
      </w:pPr>
      <w:ins w:id="140" w:author="Huawei" w:date="2025-09-19T15:19:00Z">
        <w:r>
          <w:rPr>
            <w:rFonts w:hint="eastAsia"/>
            <w:lang w:eastAsia="zh-CN"/>
          </w:rPr>
          <w:t>T</w:t>
        </w:r>
        <w:r>
          <w:rPr>
            <w:lang w:eastAsia="zh-CN"/>
          </w:rPr>
          <w:t xml:space="preserve">he IETF </w:t>
        </w:r>
        <w:r>
          <w:t>standards track draft “</w:t>
        </w:r>
        <w:r w:rsidRPr="00AF5CAB">
          <w:t>Composite ML-KEM for use in X.509 Public Key Infrastructure</w:t>
        </w:r>
        <w:r>
          <w:t>” [</w:t>
        </w:r>
        <w:r w:rsidRPr="00F62047">
          <w:rPr>
            <w:highlight w:val="yellow"/>
          </w:rPr>
          <w:t>y</w:t>
        </w:r>
        <w:r>
          <w:rPr>
            <w:highlight w:val="yellow"/>
          </w:rPr>
          <w:t>7</w:t>
        </w:r>
        <w:r>
          <w:t>] defines a specific instantiation of the PQ/T Hybrid paradigm called "composite" where multiple cryptographic algorithms (i.e. ML-KEM [y</w:t>
        </w:r>
        <w:r w:rsidRPr="000B36E9">
          <w:rPr>
            <w:highlight w:val="yellow"/>
          </w:rPr>
          <w:t>11</w:t>
        </w:r>
        <w:r>
          <w:t>] in hybrid with traditional algorithms RSA-OAEP, ECDH, X25519, and X448) are combined to form a single key encapsulation mechanism (KEM) presenting a single public key and ciphertext such that it can be treated as a single atomic algorithm at the protocol level.</w:t>
        </w:r>
      </w:ins>
    </w:p>
    <w:p w14:paraId="7B33C767" w14:textId="732605A9" w:rsidR="00084B7B" w:rsidRPr="00D1363D" w:rsidRDefault="00464650" w:rsidP="00D1363D">
      <w:pPr>
        <w:pStyle w:val="Heading3"/>
        <w:rPr>
          <w:rFonts w:ascii="Times New Roman" w:hAnsi="Times New Roman"/>
          <w:b/>
          <w:sz w:val="20"/>
          <w:lang w:eastAsia="zh-CN"/>
        </w:rPr>
      </w:pPr>
      <w:ins w:id="141" w:author="Huawei" w:date="2025-09-26T17:38:00Z">
        <w:r w:rsidRPr="00413988">
          <w:rPr>
            <w:rFonts w:ascii="Times New Roman" w:hAnsi="Times New Roman"/>
            <w:b/>
            <w:sz w:val="20"/>
            <w:lang w:eastAsia="zh-CN"/>
          </w:rPr>
          <w:t>Certificate Discovery</w:t>
        </w:r>
      </w:ins>
    </w:p>
    <w:p w14:paraId="4708B50F" w14:textId="2CE01378" w:rsidR="00D1363D" w:rsidRPr="00D1363D" w:rsidRDefault="00D1363D" w:rsidP="00084B7B">
      <w:ins w:id="142" w:author="Huawei" w:date="2025-09-19T15:17:00Z">
        <w:r>
          <w:rPr>
            <w:rFonts w:hint="eastAsia"/>
            <w:lang w:eastAsia="zh-CN"/>
          </w:rPr>
          <w:t>T</w:t>
        </w:r>
        <w:r>
          <w:rPr>
            <w:lang w:eastAsia="zh-CN"/>
          </w:rPr>
          <w:t xml:space="preserve">he IETF </w:t>
        </w:r>
        <w:r>
          <w:t>standards track draft “</w:t>
        </w:r>
        <w:r w:rsidRPr="00AF5CAB">
          <w:t>A Mechanism for X.509 Certificate Discovery</w:t>
        </w:r>
        <w:r>
          <w:t>” [</w:t>
        </w:r>
        <w:r w:rsidRPr="00524326">
          <w:rPr>
            <w:highlight w:val="yellow"/>
          </w:rPr>
          <w:t>y</w:t>
        </w:r>
        <w:r>
          <w:rPr>
            <w:highlight w:val="yellow"/>
          </w:rPr>
          <w:t>10</w:t>
        </w:r>
        <w:r>
          <w:t>] specifies a method to discover a secondary X.509 certificate associated with an X.509 certificate to enable efficient multi-certificate handling in protocols.</w:t>
        </w:r>
      </w:ins>
    </w:p>
    <w:p w14:paraId="53582A7F" w14:textId="6FA65917" w:rsidR="00084B7B" w:rsidDel="00DE07D2" w:rsidRDefault="00084B7B" w:rsidP="00084B7B">
      <w:pPr>
        <w:pStyle w:val="Heading4"/>
        <w:rPr>
          <w:del w:id="143" w:author="Lei" w:date="2025-10-16T18:05:00Z"/>
        </w:rPr>
      </w:pPr>
      <w:del w:id="144" w:author="Lei" w:date="2025-10-16T18:05:00Z">
        <w:r w:rsidDel="00DE07D2">
          <w:lastRenderedPageBreak/>
          <w:delText>6.</w:delText>
        </w:r>
        <w:r w:rsidRPr="004A2E26" w:rsidDel="00DE07D2">
          <w:rPr>
            <w:highlight w:val="yellow"/>
          </w:rPr>
          <w:delText>X</w:delText>
        </w:r>
        <w:r w:rsidDel="00DE07D2">
          <w:delText>.2.3</w:delText>
        </w:r>
        <w:r w:rsidDel="00DE07D2">
          <w:tab/>
          <w:delText>IETF Non-Adopted Drafts</w:delText>
        </w:r>
      </w:del>
    </w:p>
    <w:p w14:paraId="57DFFFF2" w14:textId="7EB49315" w:rsidR="00D1363D" w:rsidDel="00DE07D2" w:rsidRDefault="00D1363D" w:rsidP="00D1363D">
      <w:pPr>
        <w:pStyle w:val="Heading3"/>
        <w:rPr>
          <w:ins w:id="145" w:author="Huawei" w:date="2025-09-19T15:23:00Z"/>
          <w:del w:id="146" w:author="Lei" w:date="2025-10-16T18:05:00Z"/>
          <w:rFonts w:ascii="Times New Roman" w:hAnsi="Times New Roman"/>
          <w:b/>
          <w:sz w:val="20"/>
          <w:lang w:eastAsia="zh-CN"/>
        </w:rPr>
      </w:pPr>
      <w:ins w:id="147" w:author="Huawei" w:date="2025-09-19T15:23:00Z">
        <w:del w:id="148" w:author="Lei" w:date="2025-10-16T18:05:00Z">
          <w:r w:rsidRPr="00D1363D" w:rsidDel="00DE07D2">
            <w:rPr>
              <w:rFonts w:ascii="Times New Roman" w:hAnsi="Times New Roman"/>
              <w:b/>
              <w:sz w:val="20"/>
              <w:lang w:eastAsia="zh-CN"/>
            </w:rPr>
            <w:delText>Support for Hybrid Mechanisms</w:delText>
          </w:r>
        </w:del>
      </w:ins>
    </w:p>
    <w:p w14:paraId="0D9B6572" w14:textId="33AD353F" w:rsidR="00D1363D" w:rsidRPr="00D1363D" w:rsidDel="00DE07D2" w:rsidRDefault="00D1363D" w:rsidP="00D1363D">
      <w:pPr>
        <w:rPr>
          <w:ins w:id="149" w:author="Huawei" w:date="2025-09-19T15:23:00Z"/>
          <w:del w:id="150" w:author="Lei" w:date="2025-10-16T18:05:00Z"/>
          <w:lang w:eastAsia="zh-CN"/>
        </w:rPr>
      </w:pPr>
      <w:ins w:id="151" w:author="Huawei" w:date="2025-09-19T15:23:00Z">
        <w:del w:id="152" w:author="Lei" w:date="2025-10-16T18:05:00Z">
          <w:r w:rsidDel="00DE07D2">
            <w:delText>The IETF standards track draft “</w:delText>
          </w:r>
          <w:r w:rsidRPr="00AF5CAB" w:rsidDel="00DE07D2">
            <w:delText>A Mechanism for Encoding Differences in Paired Certificates</w:delText>
          </w:r>
          <w:r w:rsidDel="00DE07D2">
            <w:delText>” [</w:delText>
          </w:r>
          <w:r w:rsidRPr="000656E9" w:rsidDel="00DE07D2">
            <w:rPr>
              <w:highlight w:val="yellow"/>
            </w:rPr>
            <w:delText>y</w:delText>
          </w:r>
          <w:r w:rsidDel="00DE07D2">
            <w:rPr>
              <w:highlight w:val="yellow"/>
            </w:rPr>
            <w:delText>8</w:delText>
          </w:r>
          <w:r w:rsidDel="00DE07D2">
            <w:delText>] specifies a method to efficiently convey the differences between two certificates in an X.509 version 3 extension, which allows a relying party to extract information sufficient to reconstruct the paired certificate and perform certification path validation using the reconstructed certificate.</w:delText>
          </w:r>
        </w:del>
      </w:ins>
    </w:p>
    <w:p w14:paraId="50BA2970" w14:textId="4B324056" w:rsidR="00D1363D" w:rsidDel="00DE07D2" w:rsidRDefault="00464650" w:rsidP="00D1363D">
      <w:pPr>
        <w:pStyle w:val="Heading3"/>
        <w:rPr>
          <w:del w:id="153" w:author="Lei" w:date="2025-10-16T18:05:00Z"/>
          <w:rFonts w:ascii="Times New Roman" w:hAnsi="Times New Roman"/>
          <w:b/>
          <w:sz w:val="20"/>
          <w:lang w:eastAsia="zh-CN"/>
        </w:rPr>
      </w:pPr>
      <w:ins w:id="154" w:author="Huawei" w:date="2025-09-26T17:38:00Z">
        <w:del w:id="155" w:author="Lei" w:date="2025-10-16T18:05:00Z">
          <w:r w:rsidRPr="00771C43" w:rsidDel="00DE07D2">
            <w:rPr>
              <w:rFonts w:ascii="Times New Roman" w:hAnsi="Times New Roman"/>
              <w:b/>
              <w:sz w:val="20"/>
              <w:lang w:eastAsia="zh-CN"/>
            </w:rPr>
            <w:delText>root CA certificate rekeying</w:delText>
          </w:r>
        </w:del>
      </w:ins>
    </w:p>
    <w:p w14:paraId="24D54889" w14:textId="3AB9536A" w:rsidR="00084B7B" w:rsidRPr="00D1363D" w:rsidDel="00DE07D2" w:rsidRDefault="002957C0" w:rsidP="005308E0">
      <w:pPr>
        <w:rPr>
          <w:del w:id="156" w:author="Lei" w:date="2025-10-16T18:05:00Z"/>
        </w:rPr>
      </w:pPr>
      <w:ins w:id="157" w:author="Huawei" w:date="2025-09-26T17:51:00Z">
        <w:del w:id="158" w:author="Lei" w:date="2025-10-16T18:05:00Z">
          <w:r w:rsidDel="00DE07D2">
            <w:rPr>
              <w:rFonts w:hint="eastAsia"/>
              <w:lang w:eastAsia="zh-CN"/>
            </w:rPr>
            <w:delText>T</w:delText>
          </w:r>
          <w:r w:rsidDel="00DE07D2">
            <w:rPr>
              <w:lang w:eastAsia="zh-CN"/>
            </w:rPr>
            <w:delText xml:space="preserve">he IETF </w:delText>
          </w:r>
          <w:r w:rsidDel="00DE07D2">
            <w:delText>standards track draft “</w:delText>
          </w:r>
          <w:r w:rsidRPr="000B36E9" w:rsidDel="00DE07D2">
            <w:delText>Root CA Certificate Rekeying in the Scenario of Post Quantum Migration</w:delText>
          </w:r>
          <w:r w:rsidDel="00DE07D2">
            <w:delText>” [</w:delText>
          </w:r>
          <w:r w:rsidRPr="00524326" w:rsidDel="00DE07D2">
            <w:rPr>
              <w:highlight w:val="yellow"/>
            </w:rPr>
            <w:delText>y</w:delText>
          </w:r>
          <w:r w:rsidDel="00DE07D2">
            <w:rPr>
              <w:highlight w:val="yellow"/>
            </w:rPr>
            <w:delText>9</w:delText>
          </w:r>
          <w:r w:rsidDel="00DE07D2">
            <w:delText xml:space="preserve">] proposes a </w:delText>
          </w:r>
          <w:r w:rsidRPr="00663265" w:rsidDel="00DE07D2">
            <w:delText xml:space="preserve">newWithOld </w:delText>
          </w:r>
          <w:r w:rsidDel="00DE07D2">
            <w:delText>root CA certificate rekeying solution such that old entities are transparent to root CA certificate rekeying, the solution works in both traditional PKIs and PQC PKIs, where the certificate can either contain standalone PQC algorithms or contain PQT hybrid algorithms.</w:delText>
          </w:r>
        </w:del>
      </w:ins>
    </w:p>
    <w:p w14:paraId="04144545" w14:textId="5614D186" w:rsidR="00084B7B" w:rsidDel="005308E0" w:rsidRDefault="00084B7B" w:rsidP="00084B7B">
      <w:pPr>
        <w:pStyle w:val="Heading3"/>
        <w:rPr>
          <w:del w:id="159" w:author="Unknown"/>
          <w:lang w:val="en-US"/>
        </w:rPr>
      </w:pPr>
      <w:r w:rsidRPr="009173D5">
        <w:rPr>
          <w:lang w:val="en-US"/>
        </w:rPr>
        <w:t>6.X.3</w:t>
      </w:r>
      <w:r w:rsidRPr="009173D5">
        <w:rPr>
          <w:lang w:val="en-US"/>
        </w:rPr>
        <w:tab/>
      </w:r>
      <w:r>
        <w:rPr>
          <w:lang w:val="en-US"/>
        </w:rPr>
        <w:tab/>
        <w:t>3GPP Considerations</w:t>
      </w:r>
    </w:p>
    <w:p w14:paraId="60115D58" w14:textId="6F0CB932" w:rsidR="007E2301" w:rsidDel="007E7B7F" w:rsidRDefault="007E2301" w:rsidP="005308E0">
      <w:pPr>
        <w:rPr>
          <w:ins w:id="160" w:author="Huawei" w:date="2025-09-19T17:08:00Z"/>
          <w:del w:id="161" w:author="Lei" w:date="2025-10-15T16:18:00Z"/>
        </w:rPr>
      </w:pPr>
      <w:ins w:id="162" w:author="Huawei" w:date="2025-09-26T18:06:00Z">
        <w:del w:id="163" w:author="Lei" w:date="2025-10-15T16:18:00Z">
          <w:r w:rsidDel="007E7B7F">
            <w:delText>For the i</w:delText>
          </w:r>
          <w:r w:rsidRPr="00713039" w:rsidDel="007E7B7F">
            <w:delText xml:space="preserve">ntroduction of PQC </w:delText>
          </w:r>
          <w:r w:rsidDel="007E7B7F">
            <w:delText>a</w:delText>
          </w:r>
          <w:r w:rsidRPr="00713039" w:rsidDel="007E7B7F">
            <w:delText>lgorithms</w:delText>
          </w:r>
          <w:r w:rsidDel="007E7B7F">
            <w:delText xml:space="preserve"> aspect, some algorithms are proposed </w:delText>
          </w:r>
        </w:del>
      </w:ins>
      <w:ins w:id="164" w:author="Huawei" w:date="2025-09-26T18:07:00Z">
        <w:del w:id="165" w:author="Lei" w:date="2025-10-15T16:18:00Z">
          <w:r w:rsidDel="007E7B7F">
            <w:delText xml:space="preserve">and </w:delText>
          </w:r>
          <w:r w:rsidRPr="0084403F" w:rsidDel="007E7B7F">
            <w:rPr>
              <w:lang w:eastAsia="zh-CN"/>
            </w:rPr>
            <w:delText>are</w:delText>
          </w:r>
          <w:r w:rsidDel="007E7B7F">
            <w:rPr>
              <w:lang w:eastAsia="zh-CN"/>
            </w:rPr>
            <w:delText xml:space="preserve"> discussed but not conclusive in IETF. Further progress in IETF is needed before recommendation in 3GPP</w:delText>
          </w:r>
          <w:r w:rsidDel="007E7B7F">
            <w:rPr>
              <w:rFonts w:hint="eastAsia"/>
              <w:lang w:eastAsia="zh-CN"/>
            </w:rPr>
            <w:delText>.</w:delText>
          </w:r>
        </w:del>
      </w:ins>
    </w:p>
    <w:p w14:paraId="7C80ED4B" w14:textId="6FE4CD2E" w:rsidR="00805444" w:rsidDel="007E7B7F" w:rsidRDefault="00805444" w:rsidP="00805444">
      <w:pPr>
        <w:rPr>
          <w:ins w:id="166" w:author="Huawei" w:date="2025-09-26T18:07:00Z"/>
          <w:del w:id="167" w:author="Lei" w:date="2025-10-15T16:18:00Z"/>
          <w:lang w:eastAsia="zh-CN"/>
        </w:rPr>
      </w:pPr>
      <w:ins w:id="168" w:author="Huawei" w:date="2025-09-26T18:07:00Z">
        <w:del w:id="169" w:author="Lei" w:date="2025-10-15T16:18:00Z">
          <w:r w:rsidDel="007E7B7F">
            <w:rPr>
              <w:rFonts w:hint="eastAsia"/>
              <w:lang w:eastAsia="zh-CN"/>
            </w:rPr>
            <w:delText>F</w:delText>
          </w:r>
          <w:r w:rsidDel="007E7B7F">
            <w:rPr>
              <w:lang w:eastAsia="zh-CN"/>
            </w:rPr>
            <w:delText xml:space="preserve">or the </w:delText>
          </w:r>
          <w:r w:rsidDel="007E7B7F">
            <w:delText>s</w:delText>
          </w:r>
          <w:r w:rsidRPr="00713039" w:rsidDel="007E7B7F">
            <w:delText xml:space="preserve">upport </w:delText>
          </w:r>
          <w:r w:rsidDel="007E7B7F">
            <w:delText>of</w:delText>
          </w:r>
          <w:r w:rsidRPr="00713039" w:rsidDel="007E7B7F">
            <w:delText xml:space="preserve"> </w:delText>
          </w:r>
          <w:r w:rsidDel="007E7B7F">
            <w:delText>h</w:delText>
          </w:r>
          <w:r w:rsidRPr="00713039" w:rsidDel="007E7B7F">
            <w:delText xml:space="preserve">ybrid </w:delText>
          </w:r>
          <w:r w:rsidDel="007E7B7F">
            <w:delText>m</w:delText>
          </w:r>
          <w:r w:rsidRPr="00713039" w:rsidDel="007E7B7F">
            <w:delText>echanisms</w:delText>
          </w:r>
          <w:r w:rsidDel="007E7B7F">
            <w:rPr>
              <w:lang w:eastAsia="zh-CN"/>
            </w:rPr>
            <w:delText>, t</w:delText>
          </w:r>
          <w:r w:rsidRPr="00713039" w:rsidDel="007E7B7F">
            <w:rPr>
              <w:lang w:eastAsia="zh-CN"/>
            </w:rPr>
            <w:delText>he formats of two certificates</w:delText>
          </w:r>
          <w:r w:rsidDel="007E7B7F">
            <w:rPr>
              <w:lang w:eastAsia="zh-CN"/>
            </w:rPr>
            <w:delText xml:space="preserve"> as in RFC </w:delText>
          </w:r>
          <w:r w:rsidRPr="00A87FB4" w:rsidDel="007E7B7F">
            <w:delText>9763</w:delText>
          </w:r>
          <w:r w:rsidDel="007E7B7F">
            <w:rPr>
              <w:lang w:eastAsia="zh-CN"/>
            </w:rPr>
            <w:delText xml:space="preserve"> [</w:delText>
          </w:r>
          <w:r w:rsidRPr="007E2301" w:rsidDel="007E7B7F">
            <w:rPr>
              <w:highlight w:val="yellow"/>
              <w:lang w:eastAsia="zh-CN"/>
            </w:rPr>
            <w:delText>y2</w:delText>
          </w:r>
          <w:r w:rsidDel="007E7B7F">
            <w:rPr>
              <w:lang w:eastAsia="zh-CN"/>
            </w:rPr>
            <w:delText>]</w:delText>
          </w:r>
          <w:r w:rsidRPr="00713039" w:rsidDel="007E7B7F">
            <w:rPr>
              <w:lang w:eastAsia="zh-CN"/>
            </w:rPr>
            <w:delText xml:space="preserve"> </w:delText>
          </w:r>
          <w:r w:rsidDel="007E7B7F">
            <w:rPr>
              <w:lang w:eastAsia="zh-CN"/>
            </w:rPr>
            <w:delText>may be recommended to use in 3GPP systems, subject to final approval in the IETF</w:delText>
          </w:r>
        </w:del>
      </w:ins>
      <w:ins w:id="170" w:author="Huawei" w:date="2025-09-26T18:08:00Z">
        <w:del w:id="171" w:author="Lei" w:date="2025-10-15T16:18:00Z">
          <w:r w:rsidDel="007E7B7F">
            <w:rPr>
              <w:lang w:eastAsia="zh-CN"/>
            </w:rPr>
            <w:delText>.</w:delText>
          </w:r>
        </w:del>
      </w:ins>
    </w:p>
    <w:p w14:paraId="2A651BBC" w14:textId="0E2B6C85" w:rsidR="00EC6FA9" w:rsidRPr="00805444" w:rsidDel="007E7B7F" w:rsidRDefault="00EC6FA9" w:rsidP="007E7B7F">
      <w:pPr>
        <w:rPr>
          <w:del w:id="172" w:author="Lei" w:date="2025-10-15T16:18:00Z"/>
        </w:rPr>
      </w:pPr>
    </w:p>
    <w:p w14:paraId="31BDFDC1" w14:textId="77777777" w:rsidR="00EC6FA9" w:rsidRDefault="00EC6FA9" w:rsidP="00EC6F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467A" w14:textId="77777777" w:rsidR="00AF77DA" w:rsidRDefault="00AF77DA">
      <w:r>
        <w:separator/>
      </w:r>
    </w:p>
  </w:endnote>
  <w:endnote w:type="continuationSeparator" w:id="0">
    <w:p w14:paraId="266418EF" w14:textId="77777777" w:rsidR="00AF77DA" w:rsidRDefault="00AF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88DE" w14:textId="77777777" w:rsidR="00AF77DA" w:rsidRDefault="00AF77DA">
      <w:r>
        <w:separator/>
      </w:r>
    </w:p>
  </w:footnote>
  <w:footnote w:type="continuationSeparator" w:id="0">
    <w:p w14:paraId="7D426265" w14:textId="77777777" w:rsidR="00AF77DA" w:rsidRDefault="00AF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61147"/>
    <w:rsid w:val="00063D57"/>
    <w:rsid w:val="000748F1"/>
    <w:rsid w:val="00083598"/>
    <w:rsid w:val="00084B7B"/>
    <w:rsid w:val="000B36E9"/>
    <w:rsid w:val="000B59EB"/>
    <w:rsid w:val="000D05B2"/>
    <w:rsid w:val="000F5948"/>
    <w:rsid w:val="000F7492"/>
    <w:rsid w:val="0010504F"/>
    <w:rsid w:val="00141EBC"/>
    <w:rsid w:val="00144081"/>
    <w:rsid w:val="00154F4F"/>
    <w:rsid w:val="001604A8"/>
    <w:rsid w:val="001B003F"/>
    <w:rsid w:val="001B093A"/>
    <w:rsid w:val="001C5CF1"/>
    <w:rsid w:val="001D7150"/>
    <w:rsid w:val="001E6031"/>
    <w:rsid w:val="00203D1C"/>
    <w:rsid w:val="00214DF0"/>
    <w:rsid w:val="002474B7"/>
    <w:rsid w:val="00251653"/>
    <w:rsid w:val="00265B63"/>
    <w:rsid w:val="00266561"/>
    <w:rsid w:val="00287C53"/>
    <w:rsid w:val="002957C0"/>
    <w:rsid w:val="002C7896"/>
    <w:rsid w:val="002D2D3F"/>
    <w:rsid w:val="002D7C74"/>
    <w:rsid w:val="002F48FA"/>
    <w:rsid w:val="00322CAC"/>
    <w:rsid w:val="00327878"/>
    <w:rsid w:val="00364B10"/>
    <w:rsid w:val="00375D13"/>
    <w:rsid w:val="003B1D7A"/>
    <w:rsid w:val="003C18BF"/>
    <w:rsid w:val="003E2F3E"/>
    <w:rsid w:val="004054C1"/>
    <w:rsid w:val="00413988"/>
    <w:rsid w:val="0041457A"/>
    <w:rsid w:val="0043633D"/>
    <w:rsid w:val="0044235F"/>
    <w:rsid w:val="00464650"/>
    <w:rsid w:val="004721C0"/>
    <w:rsid w:val="00491049"/>
    <w:rsid w:val="004A28D7"/>
    <w:rsid w:val="004E0DD6"/>
    <w:rsid w:val="004E2F92"/>
    <w:rsid w:val="004F2529"/>
    <w:rsid w:val="0051513A"/>
    <w:rsid w:val="0051688C"/>
    <w:rsid w:val="00523A07"/>
    <w:rsid w:val="005308E0"/>
    <w:rsid w:val="005309A7"/>
    <w:rsid w:val="00554014"/>
    <w:rsid w:val="005655B6"/>
    <w:rsid w:val="005738AB"/>
    <w:rsid w:val="00587CB1"/>
    <w:rsid w:val="00590985"/>
    <w:rsid w:val="005A3AF1"/>
    <w:rsid w:val="005B01DF"/>
    <w:rsid w:val="005B561E"/>
    <w:rsid w:val="005D346F"/>
    <w:rsid w:val="005D375C"/>
    <w:rsid w:val="0060337F"/>
    <w:rsid w:val="00617604"/>
    <w:rsid w:val="00627DC0"/>
    <w:rsid w:val="00632099"/>
    <w:rsid w:val="00633D0B"/>
    <w:rsid w:val="00637EAF"/>
    <w:rsid w:val="00653E2A"/>
    <w:rsid w:val="00663265"/>
    <w:rsid w:val="00665079"/>
    <w:rsid w:val="00675D42"/>
    <w:rsid w:val="0068621E"/>
    <w:rsid w:val="0069541A"/>
    <w:rsid w:val="00696014"/>
    <w:rsid w:val="006969CD"/>
    <w:rsid w:val="006B18FF"/>
    <w:rsid w:val="006C0AEE"/>
    <w:rsid w:val="006C2852"/>
    <w:rsid w:val="006C2C42"/>
    <w:rsid w:val="006D15D8"/>
    <w:rsid w:val="006F3AF9"/>
    <w:rsid w:val="00711A5E"/>
    <w:rsid w:val="00713039"/>
    <w:rsid w:val="00715856"/>
    <w:rsid w:val="007520D0"/>
    <w:rsid w:val="00757A6A"/>
    <w:rsid w:val="00771C43"/>
    <w:rsid w:val="00780A06"/>
    <w:rsid w:val="00785301"/>
    <w:rsid w:val="00793D77"/>
    <w:rsid w:val="00795630"/>
    <w:rsid w:val="007B500D"/>
    <w:rsid w:val="007E2301"/>
    <w:rsid w:val="007E7B7F"/>
    <w:rsid w:val="00805444"/>
    <w:rsid w:val="0082707E"/>
    <w:rsid w:val="00834938"/>
    <w:rsid w:val="008B4AAF"/>
    <w:rsid w:val="008E4F3B"/>
    <w:rsid w:val="008E5464"/>
    <w:rsid w:val="008F11A2"/>
    <w:rsid w:val="009158D2"/>
    <w:rsid w:val="009255E7"/>
    <w:rsid w:val="00925D89"/>
    <w:rsid w:val="00971CBC"/>
    <w:rsid w:val="00982BA7"/>
    <w:rsid w:val="00984501"/>
    <w:rsid w:val="009A21B0"/>
    <w:rsid w:val="009E02BA"/>
    <w:rsid w:val="009E4C54"/>
    <w:rsid w:val="00A21D7B"/>
    <w:rsid w:val="00A34787"/>
    <w:rsid w:val="00A352A3"/>
    <w:rsid w:val="00A36BEE"/>
    <w:rsid w:val="00A44C39"/>
    <w:rsid w:val="00A524BE"/>
    <w:rsid w:val="00A60DC8"/>
    <w:rsid w:val="00A873AC"/>
    <w:rsid w:val="00A87FB4"/>
    <w:rsid w:val="00A97832"/>
    <w:rsid w:val="00AA1CB7"/>
    <w:rsid w:val="00AA3DBE"/>
    <w:rsid w:val="00AA7E59"/>
    <w:rsid w:val="00AB0A75"/>
    <w:rsid w:val="00AE35AD"/>
    <w:rsid w:val="00AE7341"/>
    <w:rsid w:val="00AF41C2"/>
    <w:rsid w:val="00AF5CAB"/>
    <w:rsid w:val="00AF77DA"/>
    <w:rsid w:val="00B14068"/>
    <w:rsid w:val="00B21755"/>
    <w:rsid w:val="00B41104"/>
    <w:rsid w:val="00B61708"/>
    <w:rsid w:val="00B825AB"/>
    <w:rsid w:val="00B86D5E"/>
    <w:rsid w:val="00BA4BE2"/>
    <w:rsid w:val="00BB5644"/>
    <w:rsid w:val="00BC15D2"/>
    <w:rsid w:val="00BD1620"/>
    <w:rsid w:val="00BE11B6"/>
    <w:rsid w:val="00BF1008"/>
    <w:rsid w:val="00BF3721"/>
    <w:rsid w:val="00C06125"/>
    <w:rsid w:val="00C07F8E"/>
    <w:rsid w:val="00C1116C"/>
    <w:rsid w:val="00C23F73"/>
    <w:rsid w:val="00C26FE4"/>
    <w:rsid w:val="00C3644C"/>
    <w:rsid w:val="00C46D54"/>
    <w:rsid w:val="00C50FAC"/>
    <w:rsid w:val="00C528BE"/>
    <w:rsid w:val="00C601CB"/>
    <w:rsid w:val="00C74E61"/>
    <w:rsid w:val="00C8317A"/>
    <w:rsid w:val="00C86246"/>
    <w:rsid w:val="00C86F41"/>
    <w:rsid w:val="00C87441"/>
    <w:rsid w:val="00C93D83"/>
    <w:rsid w:val="00CB50F7"/>
    <w:rsid w:val="00CB7001"/>
    <w:rsid w:val="00CC4471"/>
    <w:rsid w:val="00CD0407"/>
    <w:rsid w:val="00CD3F32"/>
    <w:rsid w:val="00CE26C4"/>
    <w:rsid w:val="00D04FCE"/>
    <w:rsid w:val="00D07287"/>
    <w:rsid w:val="00D1363D"/>
    <w:rsid w:val="00D267AF"/>
    <w:rsid w:val="00D318B2"/>
    <w:rsid w:val="00D32280"/>
    <w:rsid w:val="00D55FB4"/>
    <w:rsid w:val="00D578CB"/>
    <w:rsid w:val="00D778B6"/>
    <w:rsid w:val="00DB1CFE"/>
    <w:rsid w:val="00DB462B"/>
    <w:rsid w:val="00DC1BF1"/>
    <w:rsid w:val="00DE07D2"/>
    <w:rsid w:val="00DF340E"/>
    <w:rsid w:val="00E1464D"/>
    <w:rsid w:val="00E25D01"/>
    <w:rsid w:val="00E534BE"/>
    <w:rsid w:val="00E54C0A"/>
    <w:rsid w:val="00E64330"/>
    <w:rsid w:val="00E776C8"/>
    <w:rsid w:val="00E85D63"/>
    <w:rsid w:val="00EC029F"/>
    <w:rsid w:val="00EC6FA9"/>
    <w:rsid w:val="00ED0FA9"/>
    <w:rsid w:val="00EF13DE"/>
    <w:rsid w:val="00F17708"/>
    <w:rsid w:val="00F21090"/>
    <w:rsid w:val="00F2535C"/>
    <w:rsid w:val="00F30436"/>
    <w:rsid w:val="00F30FD1"/>
    <w:rsid w:val="00F431B2"/>
    <w:rsid w:val="00F442BB"/>
    <w:rsid w:val="00F57C87"/>
    <w:rsid w:val="00F6201D"/>
    <w:rsid w:val="00F63F6B"/>
    <w:rsid w:val="00F64D5B"/>
    <w:rsid w:val="00F6525A"/>
    <w:rsid w:val="00F747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69BE6E3F-5C68-4CA6-890C-730B4BA8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character" w:customStyle="1" w:styleId="ENChar">
    <w:name w:val="EN Char"/>
    <w:aliases w:val="Editor's Note Char1,Editor's Note Char"/>
    <w:link w:val="EditorsNote"/>
    <w:locked/>
    <w:rsid w:val="00EC6FA9"/>
    <w:rPr>
      <w:rFonts w:ascii="Times New Roman" w:hAnsi="Times New Roman"/>
      <w:color w:val="FF0000"/>
      <w:lang w:eastAsia="en-US"/>
    </w:rPr>
  </w:style>
  <w:style w:type="character" w:styleId="UnresolvedMention">
    <w:name w:val="Unresolved Mention"/>
    <w:basedOn w:val="DefaultParagraphFont"/>
    <w:uiPriority w:val="99"/>
    <w:semiHidden/>
    <w:unhideWhenUsed/>
    <w:rsid w:val="00CD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1294169">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9529018">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04334784">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Lei</cp:lastModifiedBy>
  <cp:revision>6</cp:revision>
  <cp:lastPrinted>1899-12-31T23:00:00Z</cp:lastPrinted>
  <dcterms:created xsi:type="dcterms:W3CDTF">2025-10-16T10:00:00Z</dcterms:created>
  <dcterms:modified xsi:type="dcterms:W3CDTF">2025-10-16T10:07:00Z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1758812904</vt:lpwstr>
  </property>
</Properties>
</file>