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224FF408"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t>S3-</w:t>
      </w:r>
      <w:del w:id="0" w:author="Nokia2" w:date="2025-10-16T11:52:00Z">
        <w:r w:rsidRPr="00610FC8" w:rsidDel="00F56E84">
          <w:rPr>
            <w:rFonts w:ascii="Arial" w:hAnsi="Arial" w:cs="Arial"/>
            <w:b/>
            <w:sz w:val="22"/>
            <w:szCs w:val="22"/>
          </w:rPr>
          <w:delText>25</w:delText>
        </w:r>
        <w:r w:rsidR="000E5039" w:rsidDel="00F56E84">
          <w:rPr>
            <w:rFonts w:ascii="Arial" w:hAnsi="Arial" w:cs="Arial"/>
            <w:b/>
            <w:sz w:val="22"/>
            <w:szCs w:val="22"/>
          </w:rPr>
          <w:delText>3559</w:delText>
        </w:r>
      </w:del>
      <w:ins w:id="1" w:author="Nokia2" w:date="2025-10-16T11:52:00Z">
        <w:r w:rsidR="00F56E84" w:rsidRPr="00610FC8">
          <w:rPr>
            <w:rFonts w:ascii="Arial" w:hAnsi="Arial" w:cs="Arial"/>
            <w:b/>
            <w:sz w:val="22"/>
            <w:szCs w:val="22"/>
          </w:rPr>
          <w:t>25</w:t>
        </w:r>
        <w:r w:rsidR="00F56E84">
          <w:rPr>
            <w:rFonts w:ascii="Arial" w:hAnsi="Arial" w:cs="Arial"/>
            <w:b/>
            <w:sz w:val="22"/>
            <w:szCs w:val="22"/>
          </w:rPr>
          <w:t>3823</w:t>
        </w:r>
      </w:ins>
      <w:ins w:id="2" w:author="Nokia1" w:date="2025-10-14T12:47:00Z">
        <w:r w:rsidR="002D2136">
          <w:rPr>
            <w:rFonts w:ascii="Arial" w:hAnsi="Arial" w:cs="Arial"/>
            <w:b/>
            <w:sz w:val="22"/>
            <w:szCs w:val="22"/>
          </w:rPr>
          <w:t>-r</w:t>
        </w:r>
      </w:ins>
      <w:ins w:id="3" w:author="Nokia2" w:date="2025-10-16T11:52:00Z">
        <w:del w:id="4" w:author="huawei" w:date="2025-10-16T18:16:00Z">
          <w:r w:rsidR="00F56E84" w:rsidDel="00CD4BE8">
            <w:rPr>
              <w:rFonts w:ascii="Arial" w:hAnsi="Arial" w:cs="Arial"/>
              <w:b/>
              <w:sz w:val="22"/>
              <w:szCs w:val="22"/>
            </w:rPr>
            <w:delText>1</w:delText>
          </w:r>
        </w:del>
      </w:ins>
      <w:ins w:id="5" w:author="Nokia2" w:date="2025-10-17T03:24:00Z" w16du:dateUtc="2025-10-17T01:24:00Z">
        <w:r w:rsidR="00B27E7F">
          <w:rPr>
            <w:rFonts w:ascii="Arial" w:hAnsi="Arial" w:cs="Arial"/>
            <w:b/>
            <w:sz w:val="22"/>
            <w:szCs w:val="22"/>
          </w:rPr>
          <w:t>4</w:t>
        </w:r>
      </w:ins>
      <w:ins w:id="6" w:author="Lihui-r3" w:date="2025-10-16T18:34:00Z">
        <w:del w:id="7" w:author="Nokia2" w:date="2025-10-17T03:24:00Z" w16du:dateUtc="2025-10-17T01:24:00Z">
          <w:r w:rsidR="004A2235" w:rsidDel="00B27E7F">
            <w:rPr>
              <w:rFonts w:ascii="Arial" w:hAnsi="Arial" w:cs="Arial"/>
              <w:b/>
              <w:sz w:val="22"/>
              <w:szCs w:val="22"/>
            </w:rPr>
            <w:delText>3</w:delText>
          </w:r>
        </w:del>
      </w:ins>
      <w:ins w:id="8" w:author="huawei" w:date="2025-10-16T18:16:00Z">
        <w:del w:id="9" w:author="Lihui-r3" w:date="2025-10-16T18:34:00Z">
          <w:r w:rsidR="00CD4BE8" w:rsidDel="004A2235">
            <w:rPr>
              <w:rFonts w:ascii="Arial" w:hAnsi="Arial" w:cs="Arial"/>
              <w:b/>
              <w:sz w:val="22"/>
              <w:szCs w:val="22"/>
            </w:rPr>
            <w:delText>2</w:delText>
          </w:r>
        </w:del>
      </w:ins>
      <w:ins w:id="10" w:author="Nokia1" w:date="2025-10-14T12:47:00Z">
        <w:del w:id="11" w:author="Nokia2" w:date="2025-10-16T09:29:00Z">
          <w:r w:rsidR="002D2136" w:rsidDel="007D31ED">
            <w:rPr>
              <w:rFonts w:ascii="Arial" w:hAnsi="Arial" w:cs="Arial"/>
              <w:b/>
              <w:sz w:val="22"/>
              <w:szCs w:val="22"/>
            </w:rPr>
            <w:delText>1</w:delText>
          </w:r>
        </w:del>
      </w:ins>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42539DEC"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7B72A3">
        <w:rPr>
          <w:rFonts w:ascii="Arial" w:hAnsi="Arial" w:cs="Arial"/>
          <w:b/>
          <w:bCs/>
          <w:lang w:val="en-US"/>
        </w:rPr>
        <w:t>Nokia</w:t>
      </w:r>
      <w:ins w:id="12" w:author="Nokia1" w:date="2025-10-15T02:38:00Z">
        <w:r w:rsidR="000D2DB3">
          <w:rPr>
            <w:rFonts w:ascii="Arial" w:hAnsi="Arial" w:cs="Arial"/>
            <w:b/>
            <w:bCs/>
            <w:lang w:val="en-US"/>
          </w:rPr>
          <w:t>,</w:t>
        </w:r>
        <w:r w:rsidR="000D2DB3" w:rsidRPr="000D2DB3">
          <w:rPr>
            <w:rFonts w:ascii="Aptos" w:hAnsi="Aptos"/>
            <w:sz w:val="24"/>
            <w:szCs w:val="24"/>
            <w14:ligatures w14:val="standardContextual"/>
          </w:rPr>
          <w:t xml:space="preserve"> </w:t>
        </w:r>
        <w:r w:rsidR="000D2DB3" w:rsidRPr="000D2DB3">
          <w:rPr>
            <w:rFonts w:ascii="Arial" w:hAnsi="Arial" w:cs="Arial"/>
            <w:b/>
            <w:bCs/>
          </w:rPr>
          <w:t>Huawei, HiSilicon</w:t>
        </w:r>
      </w:ins>
      <w:ins w:id="13" w:author="Nokia1" w:date="2025-10-15T02:39:00Z">
        <w:r w:rsidR="00BB526F">
          <w:rPr>
            <w:rFonts w:ascii="Arial" w:hAnsi="Arial" w:cs="Arial"/>
            <w:b/>
            <w:bCs/>
          </w:rPr>
          <w:t xml:space="preserve">, </w:t>
        </w:r>
        <w:r w:rsidR="00BB526F" w:rsidRPr="00BB526F">
          <w:rPr>
            <w:rFonts w:ascii="Arial" w:hAnsi="Arial" w:cs="Arial"/>
            <w:b/>
            <w:bCs/>
          </w:rPr>
          <w:t>Xiaomi</w:t>
        </w:r>
        <w:r w:rsidR="00BB526F">
          <w:rPr>
            <w:rFonts w:ascii="Arial" w:hAnsi="Arial" w:cs="Arial"/>
            <w:b/>
            <w:bCs/>
          </w:rPr>
          <w:t xml:space="preserve">, </w:t>
        </w:r>
        <w:r w:rsidR="00BB526F" w:rsidRPr="00BB526F">
          <w:rPr>
            <w:rFonts w:ascii="Arial" w:hAnsi="Arial" w:cs="Arial"/>
            <w:b/>
            <w:bCs/>
          </w:rPr>
          <w:t>OPPO</w:t>
        </w:r>
        <w:r w:rsidR="00BB526F">
          <w:rPr>
            <w:rFonts w:ascii="Arial" w:hAnsi="Arial" w:cs="Arial"/>
            <w:b/>
            <w:bCs/>
          </w:rPr>
          <w:t xml:space="preserve">, </w:t>
        </w:r>
        <w:r w:rsidR="00BB526F" w:rsidRPr="00BB526F">
          <w:rPr>
            <w:rFonts w:ascii="Arial" w:hAnsi="Arial" w:cs="Arial"/>
            <w:b/>
            <w:bCs/>
          </w:rPr>
          <w:t>ZTE</w:t>
        </w:r>
      </w:ins>
    </w:p>
    <w:p w14:paraId="65CE4E4B" w14:textId="6554BBE9"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BB05A8">
        <w:rPr>
          <w:rFonts w:ascii="Arial" w:hAnsi="Arial" w:cs="Arial"/>
          <w:b/>
          <w:bCs/>
          <w:lang w:val="en-US"/>
        </w:rPr>
        <w:t xml:space="preserve">KI on </w:t>
      </w:r>
      <w:r w:rsidR="00D24F67">
        <w:rPr>
          <w:rFonts w:ascii="Arial" w:hAnsi="Arial" w:cs="Arial"/>
          <w:b/>
          <w:bCs/>
          <w:lang w:val="en-US"/>
        </w:rPr>
        <w:t>authorization</w:t>
      </w:r>
      <w:r w:rsidR="00CF423C">
        <w:rPr>
          <w:rFonts w:ascii="Arial" w:hAnsi="Arial" w:cs="Arial"/>
          <w:b/>
          <w:bCs/>
          <w:lang w:val="en-US"/>
        </w:rPr>
        <w:t xml:space="preserve"> of </w:t>
      </w:r>
      <w:r w:rsidR="00D24F67">
        <w:rPr>
          <w:rFonts w:ascii="Arial" w:hAnsi="Arial" w:cs="Arial"/>
          <w:b/>
          <w:bCs/>
          <w:lang w:val="en-US"/>
        </w:rPr>
        <w:t>intermediate UE</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F665182"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7B72A3">
        <w:rPr>
          <w:rFonts w:ascii="Arial" w:hAnsi="Arial" w:cs="Arial"/>
          <w:b/>
          <w:bCs/>
          <w:lang w:val="en-US"/>
        </w:rPr>
        <w:t>5.</w:t>
      </w:r>
      <w:r w:rsidR="00AF77D3">
        <w:rPr>
          <w:rFonts w:ascii="Arial" w:hAnsi="Arial" w:cs="Arial"/>
          <w:b/>
          <w:bCs/>
          <w:lang w:val="en-US"/>
        </w:rPr>
        <w:t>2</w:t>
      </w:r>
      <w:r w:rsidR="00636414">
        <w:rPr>
          <w:rFonts w:ascii="Arial" w:hAnsi="Arial" w:cs="Arial"/>
          <w:b/>
          <w:bCs/>
          <w:lang w:val="en-US"/>
        </w:rPr>
        <w:t>.1</w:t>
      </w:r>
      <w:r w:rsidR="00AF77D3">
        <w:rPr>
          <w:rFonts w:ascii="Arial" w:hAnsi="Arial" w:cs="Arial"/>
          <w:b/>
          <w:bCs/>
          <w:lang w:val="en-US"/>
        </w:rPr>
        <w:t>1</w:t>
      </w:r>
    </w:p>
    <w:p w14:paraId="369E83CA" w14:textId="63684E77"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636414">
        <w:rPr>
          <w:rFonts w:ascii="Arial" w:hAnsi="Arial" w:cs="Arial"/>
          <w:b/>
          <w:bCs/>
          <w:lang w:val="en-US"/>
        </w:rPr>
        <w:t>3GPP TR 33.</w:t>
      </w:r>
      <w:r w:rsidR="004B2D2A">
        <w:rPr>
          <w:rFonts w:ascii="Arial" w:hAnsi="Arial" w:cs="Arial"/>
          <w:b/>
          <w:bCs/>
          <w:lang w:val="en-US"/>
        </w:rPr>
        <w:t>714</w:t>
      </w:r>
    </w:p>
    <w:p w14:paraId="32E76F63" w14:textId="55768636"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3E5130">
        <w:rPr>
          <w:rFonts w:ascii="Arial" w:hAnsi="Arial" w:cs="Arial"/>
          <w:b/>
          <w:bCs/>
          <w:lang w:val="en-US"/>
        </w:rPr>
        <w:t>0.</w:t>
      </w:r>
      <w:r w:rsidR="00B25ED4">
        <w:rPr>
          <w:rFonts w:ascii="Arial" w:hAnsi="Arial" w:cs="Arial"/>
          <w:b/>
          <w:bCs/>
          <w:lang w:val="en-US"/>
        </w:rPr>
        <w:t>0</w:t>
      </w:r>
      <w:r w:rsidR="003E5130">
        <w:rPr>
          <w:rFonts w:ascii="Arial" w:hAnsi="Arial" w:cs="Arial"/>
          <w:b/>
          <w:bCs/>
          <w:lang w:val="en-US"/>
        </w:rPr>
        <w:t>.</w:t>
      </w:r>
      <w:r w:rsidR="004B2D2A">
        <w:rPr>
          <w:rFonts w:ascii="Arial" w:hAnsi="Arial" w:cs="Arial"/>
          <w:b/>
          <w:bCs/>
          <w:lang w:val="en-US"/>
        </w:rPr>
        <w:t>1</w:t>
      </w:r>
    </w:p>
    <w:p w14:paraId="09C0AB02" w14:textId="7224772C"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2B6792" w:rsidRPr="002B6792">
        <w:rPr>
          <w:rFonts w:ascii="Arial" w:hAnsi="Arial" w:cs="Arial"/>
          <w:b/>
          <w:bCs/>
        </w:rPr>
        <w:t>FS_AIoT_SEC_Ph2</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6E1D8BF5" w14:textId="1A9B871C" w:rsidR="00F32057" w:rsidRDefault="00CF423C" w:rsidP="007D147B">
      <w:pPr>
        <w:rPr>
          <w:lang w:val="en-US"/>
        </w:rPr>
      </w:pPr>
      <w:r>
        <w:rPr>
          <w:lang w:val="en-US"/>
        </w:rPr>
        <w:t xml:space="preserve">This pCR proposes to </w:t>
      </w:r>
      <w:r w:rsidR="00D24F67">
        <w:rPr>
          <w:lang w:val="en-US"/>
        </w:rPr>
        <w:t xml:space="preserve">resume the </w:t>
      </w:r>
      <w:r w:rsidR="00044D25">
        <w:rPr>
          <w:lang w:val="en-US"/>
        </w:rPr>
        <w:t>key issue</w:t>
      </w:r>
      <w:r w:rsidR="00D24F67">
        <w:rPr>
          <w:lang w:val="en-US"/>
        </w:rPr>
        <w:t xml:space="preserve"> </w:t>
      </w:r>
      <w:r w:rsidR="00AB143D">
        <w:rPr>
          <w:lang w:val="en-US"/>
        </w:rPr>
        <w:t>on intermediate note authorization</w:t>
      </w:r>
      <w:r w:rsidR="00D301B3">
        <w:rPr>
          <w:lang w:val="en-US"/>
        </w:rPr>
        <w:t xml:space="preserve">, which was suspended in release 19. </w:t>
      </w:r>
      <w:del w:id="14" w:author="Nokia1" w:date="2025-10-15T02:44:00Z">
        <w:r w:rsidR="00D301B3" w:rsidDel="007969E7">
          <w:rPr>
            <w:lang w:val="en-US"/>
          </w:rPr>
          <w:delText xml:space="preserve">The KI </w:delText>
        </w:r>
        <w:r w:rsidR="000C1F29" w:rsidDel="007969E7">
          <w:rPr>
            <w:lang w:val="en-US"/>
          </w:rPr>
          <w:delText xml:space="preserve">is </w:delText>
        </w:r>
        <w:r w:rsidR="00B737F0" w:rsidDel="007969E7">
          <w:rPr>
            <w:lang w:val="en-US"/>
          </w:rPr>
          <w:delText>unchanged compared to release 19.</w:delText>
        </w:r>
        <w:r w:rsidR="00AB143D" w:rsidDel="007969E7">
          <w:rPr>
            <w:lang w:val="en-US"/>
          </w:rPr>
          <w:delText xml:space="preserve"> </w:delText>
        </w:r>
      </w:del>
      <w:ins w:id="15" w:author="Nokia1" w:date="2025-10-15T02:44:00Z">
        <w:r w:rsidR="007969E7">
          <w:rPr>
            <w:lang w:val="en-US"/>
          </w:rPr>
          <w:t xml:space="preserve">This is a merger of </w:t>
        </w:r>
      </w:ins>
      <w:ins w:id="16" w:author="Nokia1" w:date="2025-10-15T02:55:00Z">
        <w:r w:rsidR="005A6D68">
          <w:rPr>
            <w:lang w:val="en-US"/>
          </w:rPr>
          <w:t>S3-25</w:t>
        </w:r>
        <w:r w:rsidR="00C44A86">
          <w:rPr>
            <w:lang w:val="en-US"/>
          </w:rPr>
          <w:t>3171, S3-253212, S3-253</w:t>
        </w:r>
        <w:r w:rsidR="00A970BF">
          <w:rPr>
            <w:lang w:val="en-US"/>
          </w:rPr>
          <w:t xml:space="preserve">340, S3-253373 and </w:t>
        </w:r>
      </w:ins>
      <w:ins w:id="17" w:author="Nokia1" w:date="2025-10-15T02:56:00Z">
        <w:r w:rsidR="00A970BF">
          <w:rPr>
            <w:lang w:val="en-US"/>
          </w:rPr>
          <w:t>S3-253559.</w:t>
        </w:r>
      </w:ins>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54C4C29" w14:textId="77777777" w:rsidR="008736EE" w:rsidRPr="008736EE" w:rsidRDefault="008736EE" w:rsidP="008736EE">
      <w:pPr>
        <w:keepNext/>
        <w:keepLines/>
        <w:pBdr>
          <w:top w:val="single" w:sz="12" w:space="3" w:color="auto"/>
        </w:pBdr>
        <w:spacing w:before="240"/>
        <w:ind w:left="1134" w:hanging="1134"/>
        <w:outlineLvl w:val="0"/>
        <w:rPr>
          <w:rFonts w:ascii="Arial" w:eastAsia="Times New Roman" w:hAnsi="Arial"/>
          <w:sz w:val="36"/>
        </w:rPr>
      </w:pPr>
      <w:bookmarkStart w:id="18" w:name="_Toc209106796"/>
      <w:bookmarkStart w:id="19" w:name="_Toc173258688"/>
      <w:r w:rsidRPr="008736EE">
        <w:rPr>
          <w:rFonts w:ascii="Arial" w:eastAsia="Times New Roman" w:hAnsi="Arial"/>
          <w:sz w:val="36"/>
        </w:rPr>
        <w:t>2</w:t>
      </w:r>
      <w:r w:rsidRPr="008736EE">
        <w:rPr>
          <w:rFonts w:ascii="Arial" w:eastAsia="Times New Roman" w:hAnsi="Arial"/>
          <w:sz w:val="36"/>
        </w:rPr>
        <w:tab/>
        <w:t>References</w:t>
      </w:r>
      <w:bookmarkEnd w:id="18"/>
    </w:p>
    <w:p w14:paraId="2B126B15" w14:textId="77777777" w:rsidR="008736EE" w:rsidRPr="008736EE" w:rsidRDefault="008736EE" w:rsidP="008736EE">
      <w:pPr>
        <w:rPr>
          <w:rFonts w:eastAsia="Times New Roman"/>
        </w:rPr>
      </w:pPr>
      <w:r w:rsidRPr="008736EE">
        <w:rPr>
          <w:rFonts w:eastAsia="Times New Roman"/>
        </w:rPr>
        <w:t>The following documents contain provisions which, through reference in this text, constitute provisions of the present document.</w:t>
      </w:r>
    </w:p>
    <w:p w14:paraId="7CA2C237" w14:textId="77777777" w:rsidR="008736EE" w:rsidRPr="008736EE" w:rsidRDefault="008736EE" w:rsidP="008736EE">
      <w:pPr>
        <w:ind w:left="568" w:hanging="284"/>
        <w:rPr>
          <w:rFonts w:eastAsia="Times New Roman"/>
        </w:rPr>
      </w:pPr>
      <w:r w:rsidRPr="008736EE">
        <w:rPr>
          <w:rFonts w:eastAsia="Times New Roman"/>
        </w:rPr>
        <w:t>-</w:t>
      </w:r>
      <w:r w:rsidRPr="008736EE">
        <w:rPr>
          <w:rFonts w:eastAsia="Times New Roman"/>
        </w:rPr>
        <w:tab/>
        <w:t>References are either specific (identified by date of publication, edition number, version number, etc.) or non</w:t>
      </w:r>
      <w:r w:rsidRPr="008736EE">
        <w:rPr>
          <w:rFonts w:eastAsia="Times New Roman"/>
        </w:rPr>
        <w:noBreakHyphen/>
        <w:t>specific.</w:t>
      </w:r>
    </w:p>
    <w:p w14:paraId="0B01C406" w14:textId="77777777" w:rsidR="008736EE" w:rsidRPr="008736EE" w:rsidRDefault="008736EE" w:rsidP="008736EE">
      <w:pPr>
        <w:ind w:left="568" w:hanging="284"/>
        <w:rPr>
          <w:rFonts w:eastAsia="Times New Roman"/>
        </w:rPr>
      </w:pPr>
      <w:r w:rsidRPr="008736EE">
        <w:rPr>
          <w:rFonts w:eastAsia="Times New Roman"/>
        </w:rPr>
        <w:t>-</w:t>
      </w:r>
      <w:r w:rsidRPr="008736EE">
        <w:rPr>
          <w:rFonts w:eastAsia="Times New Roman"/>
        </w:rPr>
        <w:tab/>
        <w:t>For a specific reference, subsequent revisions do not apply.</w:t>
      </w:r>
    </w:p>
    <w:p w14:paraId="5DC9E063" w14:textId="77777777" w:rsidR="008736EE" w:rsidRPr="008736EE" w:rsidRDefault="008736EE" w:rsidP="008736EE">
      <w:pPr>
        <w:ind w:left="568" w:hanging="284"/>
        <w:rPr>
          <w:rFonts w:eastAsia="Times New Roman"/>
        </w:rPr>
      </w:pPr>
      <w:r w:rsidRPr="008736EE">
        <w:rPr>
          <w:rFonts w:eastAsia="Times New Roman"/>
        </w:rPr>
        <w:t>-</w:t>
      </w:r>
      <w:r w:rsidRPr="008736EE">
        <w:rPr>
          <w:rFonts w:eastAsia="Times New Roman"/>
        </w:rPr>
        <w:tab/>
        <w:t>For a non-specific reference, the latest version applies. In the case of a reference to a 3GPP document (including a GSM document), a non-specific reference implicitly refers to the latest version of that document</w:t>
      </w:r>
      <w:r w:rsidRPr="008736EE">
        <w:rPr>
          <w:rFonts w:eastAsia="Times New Roman"/>
          <w:i/>
        </w:rPr>
        <w:t xml:space="preserve"> in the same Release as the present document</w:t>
      </w:r>
      <w:r w:rsidRPr="008736EE">
        <w:rPr>
          <w:rFonts w:eastAsia="Times New Roman"/>
        </w:rPr>
        <w:t>.</w:t>
      </w:r>
    </w:p>
    <w:p w14:paraId="24B21760" w14:textId="77777777" w:rsidR="008736EE" w:rsidRDefault="008736EE" w:rsidP="008736EE">
      <w:pPr>
        <w:keepLines/>
        <w:ind w:left="1702" w:hanging="1418"/>
        <w:rPr>
          <w:rFonts w:eastAsia="Times New Roman"/>
        </w:rPr>
      </w:pPr>
      <w:r w:rsidRPr="008736EE">
        <w:rPr>
          <w:rFonts w:eastAsia="Times New Roman"/>
        </w:rPr>
        <w:t>[1]</w:t>
      </w:r>
      <w:r w:rsidRPr="008736EE">
        <w:rPr>
          <w:rFonts w:eastAsia="Times New Roman"/>
        </w:rPr>
        <w:tab/>
        <w:t>3GPP TR 21.905: "Vocabulary for 3GPP Specifications".</w:t>
      </w:r>
    </w:p>
    <w:p w14:paraId="21B15B48" w14:textId="41FE30C7" w:rsidR="002739EE" w:rsidRDefault="002739EE" w:rsidP="002739EE">
      <w:pPr>
        <w:pStyle w:val="EX"/>
        <w:rPr>
          <w:ins w:id="20" w:author="Nokia" w:date="2025-10-05T21:56:00Z"/>
        </w:rPr>
      </w:pPr>
      <w:ins w:id="21" w:author="Nokia" w:date="2025-10-05T21:56:00Z">
        <w:r w:rsidRPr="00DA1267">
          <w:t>[</w:t>
        </w:r>
        <w:r>
          <w:t>a</w:t>
        </w:r>
        <w:r w:rsidRPr="00DA1267">
          <w:t>]</w:t>
        </w:r>
        <w:r w:rsidRPr="00DA1267">
          <w:tab/>
          <w:t>3GPP T</w:t>
        </w:r>
        <w:r>
          <w:t>R</w:t>
        </w:r>
        <w:r w:rsidRPr="00DA1267">
          <w:t> </w:t>
        </w:r>
        <w:r>
          <w:t>23-700-13</w:t>
        </w:r>
        <w:r w:rsidRPr="00DA1267">
          <w:t>: "</w:t>
        </w:r>
        <w:r>
          <w:t>Study on Architecture Support of Ambient power-enabled Internet of Things</w:t>
        </w:r>
        <w:r w:rsidRPr="00DA1267">
          <w:t>".</w:t>
        </w:r>
      </w:ins>
    </w:p>
    <w:p w14:paraId="2FB97B41" w14:textId="0A3E22DA" w:rsidR="00CF423C" w:rsidRDefault="00CF423C" w:rsidP="00CF423C">
      <w:pPr>
        <w:pStyle w:val="EX"/>
        <w:rPr>
          <w:ins w:id="22" w:author="Nokia1" w:date="2025-10-15T03:03:00Z"/>
        </w:rPr>
      </w:pPr>
      <w:ins w:id="23" w:author="Nokia" w:date="2025-10-05T21:57:00Z">
        <w:r>
          <w:rPr>
            <w:rFonts w:hint="eastAsia"/>
            <w:lang w:val="en-US" w:eastAsia="zh-CN"/>
          </w:rPr>
          <w:t>[</w:t>
        </w:r>
        <w:r>
          <w:rPr>
            <w:lang w:val="en-US" w:eastAsia="zh-CN"/>
          </w:rPr>
          <w:t>b</w:t>
        </w:r>
        <w:r>
          <w:rPr>
            <w:rFonts w:hint="eastAsia"/>
            <w:lang w:val="en-US" w:eastAsia="zh-CN"/>
          </w:rPr>
          <w:t>]</w:t>
        </w:r>
        <w:r>
          <w:rPr>
            <w:rFonts w:hint="eastAsia"/>
            <w:lang w:val="en-US" w:eastAsia="zh-CN"/>
          </w:rPr>
          <w:tab/>
        </w:r>
        <w:r>
          <w:t>3GPP TR 38.848: "Technical Specification Group Radio Access Network; Study on Ambient IoT (Internet of Things) in RAN".</w:t>
        </w:r>
      </w:ins>
    </w:p>
    <w:p w14:paraId="53EA68A8" w14:textId="77777777" w:rsidR="000E001B" w:rsidRPr="000E001B" w:rsidRDefault="000E001B" w:rsidP="000E001B">
      <w:pPr>
        <w:pStyle w:val="EX"/>
        <w:rPr>
          <w:ins w:id="24" w:author="Nokia1" w:date="2025-10-15T03:03:00Z"/>
        </w:rPr>
      </w:pPr>
      <w:ins w:id="25" w:author="Nokia1" w:date="2025-10-15T03:03:00Z">
        <w:r w:rsidRPr="000E001B">
          <w:t>[x]</w:t>
        </w:r>
        <w:r w:rsidRPr="000E001B">
          <w:tab/>
          <w:t>3GPP TR 23700-30: "Study on Architecture support of Ambient power-enabled Internet of Things (AIoT); Phase 2".</w:t>
        </w:r>
      </w:ins>
    </w:p>
    <w:p w14:paraId="63146BA3" w14:textId="70AFD070" w:rsidR="000E001B" w:rsidDel="000560B5" w:rsidRDefault="000560B5" w:rsidP="000560B5">
      <w:pPr>
        <w:pStyle w:val="EX"/>
        <w:rPr>
          <w:ins w:id="26" w:author="Nokia" w:date="2025-10-05T21:57:00Z"/>
          <w:del w:id="27" w:author="Nokia1" w:date="2025-10-15T03:03:00Z"/>
        </w:rPr>
      </w:pPr>
      <w:ins w:id="28" w:author="Nokia1" w:date="2025-10-15T03:03:00Z">
        <w:r w:rsidRPr="000560B5">
          <w:t>[z]</w:t>
        </w:r>
        <w:r w:rsidRPr="000560B5">
          <w:tab/>
          <w:t>RP-25188</w:t>
        </w:r>
      </w:ins>
      <w:ins w:id="29" w:author="Lihui-r3" w:date="2025-10-16T18:34:00Z">
        <w:r w:rsidR="004A2235">
          <w:t>4</w:t>
        </w:r>
      </w:ins>
      <w:ins w:id="30" w:author="Nokia1" w:date="2025-10-15T03:03:00Z">
        <w:del w:id="31" w:author="Lihui-r3" w:date="2025-10-16T18:34:00Z">
          <w:r w:rsidRPr="000560B5" w:rsidDel="004A2235">
            <w:delText>5</w:delText>
          </w:r>
        </w:del>
        <w:r w:rsidRPr="000560B5">
          <w:t xml:space="preserve">: " </w:t>
        </w:r>
      </w:ins>
      <w:ins w:id="32" w:author="Lihui-r3" w:date="2025-10-16T18:34:00Z">
        <w:r w:rsidR="004A2235" w:rsidRPr="004A2235">
          <w:t>New SID on enhancements for solutions for Ambient IoT (Internet of Things) in NR outdoor for active devices</w:t>
        </w:r>
        <w:r w:rsidR="004A2235" w:rsidRPr="004A2235" w:rsidDel="004A2235">
          <w:t xml:space="preserve"> </w:t>
        </w:r>
      </w:ins>
      <w:ins w:id="33" w:author="Nokia1" w:date="2025-10-15T03:03:00Z">
        <w:del w:id="34" w:author="Lihui-r3" w:date="2025-10-16T18:34:00Z">
          <w:r w:rsidRPr="000560B5" w:rsidDel="004A2235">
            <w:delText>New WID on Solutions for Ambient IoT (Internet of Things) in NR Phase 2</w:delText>
          </w:r>
        </w:del>
        <w:r w:rsidRPr="000560B5">
          <w:t>".</w:t>
        </w:r>
      </w:ins>
    </w:p>
    <w:p w14:paraId="06819D93" w14:textId="77777777" w:rsidR="008736EE" w:rsidRPr="008736EE" w:rsidRDefault="008736EE" w:rsidP="000560B5">
      <w:pPr>
        <w:keepLines/>
        <w:rPr>
          <w:rFonts w:eastAsia="Times New Roman"/>
        </w:rPr>
      </w:pPr>
    </w:p>
    <w:p w14:paraId="5F377672" w14:textId="77777777" w:rsidR="008736EE" w:rsidRPr="008736EE" w:rsidRDefault="008736EE" w:rsidP="008736EE">
      <w:pPr>
        <w:keepLines/>
        <w:ind w:left="1702" w:hanging="1418"/>
        <w:rPr>
          <w:rFonts w:eastAsia="Times New Roman"/>
        </w:rPr>
      </w:pPr>
      <w:r w:rsidRPr="008736EE">
        <w:rPr>
          <w:rFonts w:eastAsia="Times New Roman"/>
        </w:rPr>
        <w:t>…</w:t>
      </w:r>
    </w:p>
    <w:p w14:paraId="6DC7D292" w14:textId="77777777" w:rsidR="008736EE" w:rsidRPr="008736EE" w:rsidRDefault="008736EE" w:rsidP="008736EE">
      <w:pPr>
        <w:keepLines/>
        <w:ind w:left="1702" w:hanging="1418"/>
        <w:rPr>
          <w:rFonts w:eastAsia="Times New Roman"/>
        </w:rPr>
      </w:pPr>
      <w:r w:rsidRPr="008736EE">
        <w:rPr>
          <w:rFonts w:eastAsia="Times New Roman"/>
        </w:rPr>
        <w:t>[x]</w:t>
      </w:r>
      <w:r w:rsidRPr="008736EE">
        <w:rPr>
          <w:rFonts w:eastAsia="Times New Roman"/>
        </w:rPr>
        <w:tab/>
        <w:t>&lt;doctype&gt; &lt;#&gt;[ ([up to and including]{yyyy[-mm]|V&lt;a[.b[.c]]&gt;}[onwards])]: "&lt;Title&gt;".</w:t>
      </w:r>
    </w:p>
    <w:bookmarkEnd w:id="19"/>
    <w:p w14:paraId="2BE1B245" w14:textId="71243684" w:rsidR="004A6832" w:rsidDel="008736EE" w:rsidRDefault="004A6832" w:rsidP="004A6832">
      <w:pPr>
        <w:keepNext/>
        <w:keepLines/>
        <w:spacing w:before="180"/>
        <w:outlineLvl w:val="1"/>
        <w:rPr>
          <w:del w:id="35" w:author="Nokia" w:date="2025-10-05T21:56:00Z"/>
          <w:rFonts w:ascii="Arial" w:hAnsi="Arial"/>
          <w:sz w:val="32"/>
        </w:rPr>
      </w:pPr>
    </w:p>
    <w:p w14:paraId="0C80C88D" w14:textId="77777777" w:rsidR="004A6832" w:rsidRDefault="004A6832" w:rsidP="004A68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w:t>
      </w:r>
    </w:p>
    <w:p w14:paraId="0A9BE5D6" w14:textId="77777777" w:rsidR="00B1780F" w:rsidRPr="00B1780F" w:rsidRDefault="00B1780F" w:rsidP="00B1780F">
      <w:pPr>
        <w:keepNext/>
        <w:keepLines/>
        <w:pBdr>
          <w:top w:val="single" w:sz="12" w:space="3" w:color="auto"/>
        </w:pBdr>
        <w:spacing w:before="240"/>
        <w:ind w:left="1134" w:hanging="1134"/>
        <w:outlineLvl w:val="0"/>
        <w:rPr>
          <w:rFonts w:ascii="Arial" w:eastAsia="Times New Roman" w:hAnsi="Arial"/>
          <w:sz w:val="36"/>
        </w:rPr>
      </w:pPr>
      <w:bookmarkStart w:id="36" w:name="_Toc205543646"/>
      <w:bookmarkStart w:id="37" w:name="_Toc209106802"/>
      <w:bookmarkStart w:id="38" w:name="_Toc209957928"/>
      <w:r w:rsidRPr="00B1780F">
        <w:rPr>
          <w:rFonts w:ascii="Arial" w:eastAsia="Times New Roman" w:hAnsi="Arial"/>
          <w:sz w:val="36"/>
        </w:rPr>
        <w:t>5</w:t>
      </w:r>
      <w:r w:rsidRPr="00B1780F">
        <w:rPr>
          <w:rFonts w:ascii="Arial" w:eastAsia="Times New Roman" w:hAnsi="Arial"/>
          <w:sz w:val="36"/>
        </w:rPr>
        <w:tab/>
        <w:t>Key issues</w:t>
      </w:r>
      <w:bookmarkEnd w:id="36"/>
      <w:bookmarkEnd w:id="37"/>
    </w:p>
    <w:p w14:paraId="19CCF4F2" w14:textId="77777777" w:rsidR="00B1780F" w:rsidRPr="00B1780F" w:rsidRDefault="00B1780F" w:rsidP="00B1780F">
      <w:pPr>
        <w:keepLines/>
        <w:ind w:left="1418" w:hanging="1134"/>
        <w:rPr>
          <w:rFonts w:ascii="CG Times (WN)" w:hAnsi="CG Times (WN)"/>
          <w:color w:val="FF0000"/>
        </w:rPr>
      </w:pPr>
      <w:r w:rsidRPr="00B1780F">
        <w:rPr>
          <w:rFonts w:ascii="CG Times (WN)" w:hAnsi="CG Times (WN)"/>
          <w:color w:val="FF0000"/>
        </w:rPr>
        <w:t>Editor’s Note: This clause contains all the key issues identified during the study.</w:t>
      </w:r>
    </w:p>
    <w:p w14:paraId="66DDB636" w14:textId="635CAC71" w:rsidR="00B1780F" w:rsidRPr="00B1780F" w:rsidRDefault="00B1780F" w:rsidP="00B1780F">
      <w:pPr>
        <w:keepNext/>
        <w:keepLines/>
        <w:spacing w:before="180"/>
        <w:ind w:left="1134" w:hanging="1134"/>
        <w:outlineLvl w:val="1"/>
        <w:rPr>
          <w:ins w:id="39" w:author="Nokia" w:date="2025-10-05T20:10:00Z"/>
          <w:rFonts w:ascii="Arial" w:eastAsia="Times New Roman" w:hAnsi="Arial"/>
          <w:sz w:val="32"/>
        </w:rPr>
      </w:pPr>
      <w:bookmarkStart w:id="40" w:name="_Toc205543647"/>
      <w:bookmarkStart w:id="41" w:name="_Toc209106803"/>
      <w:ins w:id="42" w:author="Nokia" w:date="2025-10-05T20:10:00Z">
        <w:r w:rsidRPr="00B1780F">
          <w:rPr>
            <w:rFonts w:ascii="Arial" w:eastAsia="Times New Roman" w:hAnsi="Arial"/>
            <w:sz w:val="32"/>
          </w:rPr>
          <w:t>5.X</w:t>
        </w:r>
        <w:r w:rsidRPr="00B1780F">
          <w:rPr>
            <w:rFonts w:ascii="Arial" w:eastAsia="Times New Roman" w:hAnsi="Arial"/>
            <w:sz w:val="32"/>
          </w:rPr>
          <w:tab/>
          <w:t xml:space="preserve">Key Issue #X: </w:t>
        </w:r>
      </w:ins>
      <w:bookmarkEnd w:id="40"/>
      <w:bookmarkEnd w:id="41"/>
      <w:ins w:id="43" w:author="Nokia" w:date="2025-10-05T21:55:00Z">
        <w:r w:rsidR="00995431" w:rsidRPr="00995431">
          <w:rPr>
            <w:rFonts w:ascii="Arial" w:eastAsia="Times New Roman" w:hAnsi="Arial"/>
            <w:sz w:val="32"/>
          </w:rPr>
          <w:t>Authorization of intermediate UE for 5G Ambient IoT services</w:t>
        </w:r>
      </w:ins>
    </w:p>
    <w:p w14:paraId="74FF6A21" w14:textId="6C886204" w:rsidR="00B1780F" w:rsidRDefault="00B1780F" w:rsidP="00B1780F">
      <w:pPr>
        <w:keepNext/>
        <w:keepLines/>
        <w:spacing w:before="120"/>
        <w:ind w:left="1134" w:hanging="1134"/>
        <w:outlineLvl w:val="2"/>
        <w:rPr>
          <w:ins w:id="44" w:author="Nokia" w:date="2025-10-05T20:35:00Z"/>
          <w:rFonts w:ascii="Arial" w:eastAsia="Times New Roman" w:hAnsi="Arial"/>
          <w:sz w:val="28"/>
        </w:rPr>
      </w:pPr>
      <w:bookmarkStart w:id="45" w:name="_Toc205543648"/>
      <w:bookmarkStart w:id="46" w:name="_Toc209106804"/>
      <w:ins w:id="47" w:author="Nokia" w:date="2025-10-05T20:10:00Z">
        <w:r w:rsidRPr="00B1780F">
          <w:rPr>
            <w:rFonts w:ascii="Arial" w:eastAsia="Times New Roman" w:hAnsi="Arial"/>
            <w:sz w:val="28"/>
          </w:rPr>
          <w:t>5.X.1</w:t>
        </w:r>
        <w:r w:rsidRPr="00B1780F">
          <w:rPr>
            <w:rFonts w:ascii="Arial" w:eastAsia="Times New Roman" w:hAnsi="Arial"/>
            <w:sz w:val="28"/>
          </w:rPr>
          <w:tab/>
          <w:t>Key issue details</w:t>
        </w:r>
      </w:ins>
      <w:bookmarkEnd w:id="45"/>
      <w:bookmarkEnd w:id="46"/>
    </w:p>
    <w:p w14:paraId="7597A0AB" w14:textId="400D4FBC" w:rsidR="00995431" w:rsidRDefault="00995431" w:rsidP="00995431">
      <w:pPr>
        <w:rPr>
          <w:ins w:id="48" w:author="Nokia2" w:date="2025-10-17T03:21:00Z" w16du:dateUtc="2025-10-17T01:21:00Z"/>
          <w:rFonts w:eastAsia="DengXian"/>
          <w:lang w:eastAsia="zh-CN"/>
        </w:rPr>
      </w:pPr>
      <w:bookmarkStart w:id="49" w:name="_Toc205543649"/>
      <w:bookmarkStart w:id="50" w:name="_Toc209106805"/>
      <w:ins w:id="51" w:author="Nokia" w:date="2025-10-05T21:54:00Z">
        <w:r>
          <w:rPr>
            <w:rFonts w:eastAsia="DengXian"/>
            <w:lang w:eastAsia="zh-CN"/>
          </w:rPr>
          <w:t xml:space="preserve">In </w:t>
        </w:r>
        <w:r>
          <w:rPr>
            <w:rFonts w:eastAsia="DengXian" w:hint="eastAsia"/>
            <w:lang w:eastAsia="zh-CN"/>
          </w:rPr>
          <w:t>T</w:t>
        </w:r>
        <w:r>
          <w:rPr>
            <w:rFonts w:eastAsia="DengXian"/>
            <w:lang w:eastAsia="zh-CN"/>
          </w:rPr>
          <w:t>R 23.700-13 [</w:t>
        </w:r>
      </w:ins>
      <w:ins w:id="52" w:author="Nokia" w:date="2025-10-05T21:56:00Z">
        <w:r w:rsidR="002739EE">
          <w:rPr>
            <w:rFonts w:eastAsia="DengXian"/>
            <w:lang w:eastAsia="zh-CN"/>
          </w:rPr>
          <w:t>a</w:t>
        </w:r>
      </w:ins>
      <w:ins w:id="53" w:author="Nokia" w:date="2025-10-05T21:54:00Z">
        <w:r>
          <w:rPr>
            <w:rFonts w:eastAsia="DengXian"/>
            <w:lang w:eastAsia="zh-CN"/>
          </w:rPr>
          <w:t xml:space="preserve">], Key Issues #1 and #3 describe the issues on the system architecture and procedure to support 5G Ambient IoT </w:t>
        </w:r>
        <w:r>
          <w:rPr>
            <w:rFonts w:eastAsia="DengXian" w:hint="eastAsia"/>
            <w:lang w:eastAsia="zh-CN"/>
          </w:rPr>
          <w:t>services</w:t>
        </w:r>
      </w:ins>
      <w:ins w:id="54" w:author="Nokia1" w:date="2025-10-15T02:59:00Z">
        <w:r w:rsidR="00401176">
          <w:rPr>
            <w:rFonts w:eastAsia="DengXian"/>
            <w:lang w:eastAsia="zh-CN"/>
          </w:rPr>
          <w:t>, furthermore</w:t>
        </w:r>
      </w:ins>
      <w:ins w:id="55" w:author="Nokia1" w:date="2025-10-15T03:00:00Z">
        <w:r w:rsidR="00401176">
          <w:rPr>
            <w:rFonts w:eastAsia="DengXian"/>
            <w:lang w:eastAsia="zh-CN"/>
          </w:rPr>
          <w:t xml:space="preserve"> </w:t>
        </w:r>
        <w:r w:rsidR="00401176" w:rsidRPr="00401176">
          <w:rPr>
            <w:rFonts w:eastAsia="DengXian"/>
            <w:lang w:eastAsia="zh-CN"/>
          </w:rPr>
          <w:t>TR 23</w:t>
        </w:r>
        <w:r w:rsidR="00401176">
          <w:rPr>
            <w:rFonts w:eastAsia="DengXian"/>
            <w:lang w:eastAsia="zh-CN"/>
          </w:rPr>
          <w:t>.</w:t>
        </w:r>
        <w:r w:rsidR="00401176" w:rsidRPr="00401176">
          <w:rPr>
            <w:rFonts w:eastAsia="DengXian"/>
            <w:lang w:eastAsia="zh-CN"/>
          </w:rPr>
          <w:t>700-30</w:t>
        </w:r>
        <w:r w:rsidR="00401176">
          <w:rPr>
            <w:rFonts w:eastAsia="DengXian"/>
            <w:lang w:eastAsia="zh-CN"/>
          </w:rPr>
          <w:t xml:space="preserve"> </w:t>
        </w:r>
        <w:r w:rsidR="00401176" w:rsidRPr="00401176">
          <w:rPr>
            <w:rFonts w:eastAsia="DengXian"/>
            <w:lang w:eastAsia="zh-CN"/>
          </w:rPr>
          <w:t xml:space="preserve">[x], KI#1 describes the issues on the support AIoT services under the RRC-based option for UE Reader connectivity. </w:t>
        </w:r>
        <w:del w:id="56" w:author="Nokia2" w:date="2025-10-17T03:21:00Z" w16du:dateUtc="2025-10-17T01:21:00Z">
          <w:r w:rsidR="00401176" w:rsidRPr="00401176" w:rsidDel="001D25FF">
            <w:rPr>
              <w:rFonts w:eastAsia="DengXian"/>
              <w:lang w:eastAsia="zh-CN"/>
            </w:rPr>
            <w:delText>TR 23</w:delText>
          </w:r>
          <w:r w:rsidR="00401176" w:rsidDel="001D25FF">
            <w:rPr>
              <w:rFonts w:eastAsia="DengXian"/>
              <w:lang w:eastAsia="zh-CN"/>
            </w:rPr>
            <w:delText>.</w:delText>
          </w:r>
          <w:r w:rsidR="00401176" w:rsidRPr="00401176" w:rsidDel="001D25FF">
            <w:rPr>
              <w:rFonts w:eastAsia="DengXian"/>
              <w:lang w:eastAsia="zh-CN"/>
            </w:rPr>
            <w:delText>700-30</w:delText>
          </w:r>
          <w:r w:rsidR="00401176" w:rsidDel="001D25FF">
            <w:rPr>
              <w:rFonts w:eastAsia="DengXian"/>
              <w:lang w:eastAsia="zh-CN"/>
            </w:rPr>
            <w:delText xml:space="preserve"> </w:delText>
          </w:r>
          <w:r w:rsidR="00401176" w:rsidRPr="00401176" w:rsidDel="001D25FF">
            <w:rPr>
              <w:rFonts w:eastAsia="DengXian"/>
              <w:lang w:eastAsia="zh-CN"/>
            </w:rPr>
            <w:delText>[x]</w:delText>
          </w:r>
          <w:r w:rsidR="00401176" w:rsidDel="001D25FF">
            <w:rPr>
              <w:rFonts w:eastAsia="DengXian"/>
              <w:lang w:eastAsia="zh-CN"/>
            </w:rPr>
            <w:delText xml:space="preserve"> </w:delText>
          </w:r>
          <w:r w:rsidR="00401176" w:rsidRPr="00401176" w:rsidDel="001D25FF">
            <w:rPr>
              <w:rFonts w:eastAsia="DengXian"/>
              <w:lang w:eastAsia="zh-CN"/>
            </w:rPr>
            <w:delText xml:space="preserve">KI#2 describes the issues on the system architecture to support </w:delText>
          </w:r>
          <w:bookmarkStart w:id="57" w:name="_Hlk209448383"/>
          <w:r w:rsidR="00401176" w:rsidRPr="00401176" w:rsidDel="001D25FF">
            <w:rPr>
              <w:rFonts w:eastAsia="DengXian"/>
              <w:lang w:eastAsia="zh-CN"/>
            </w:rPr>
            <w:delText>DO-A (Device Oriented-</w:delText>
          </w:r>
          <w:bookmarkStart w:id="58" w:name="_Hlk209446481"/>
          <w:r w:rsidR="00401176" w:rsidRPr="00401176" w:rsidDel="001D25FF">
            <w:rPr>
              <w:rFonts w:eastAsia="DengXian"/>
              <w:lang w:eastAsia="zh-CN"/>
            </w:rPr>
            <w:delText>Autonomous</w:delText>
          </w:r>
          <w:bookmarkEnd w:id="58"/>
          <w:r w:rsidR="00401176" w:rsidRPr="00401176" w:rsidDel="001D25FF">
            <w:rPr>
              <w:rFonts w:eastAsia="DengXian"/>
              <w:lang w:eastAsia="zh-CN"/>
            </w:rPr>
            <w:delText xml:space="preserve">) capable Ambient IoT Devices </w:delText>
          </w:r>
          <w:bookmarkEnd w:id="57"/>
          <w:r w:rsidR="00401176" w:rsidRPr="00401176" w:rsidDel="001D25FF">
            <w:rPr>
              <w:rFonts w:eastAsia="DengXian"/>
              <w:lang w:eastAsia="zh-CN"/>
            </w:rPr>
            <w:delText>in Topology 1 and Topology 2.</w:delText>
          </w:r>
        </w:del>
      </w:ins>
    </w:p>
    <w:p w14:paraId="2D37D32F" w14:textId="77777777" w:rsidR="001D25FF" w:rsidRDefault="001D25FF" w:rsidP="00995431">
      <w:pPr>
        <w:rPr>
          <w:ins w:id="59" w:author="Nokia1" w:date="2025-10-16T08:52:00Z"/>
          <w:rFonts w:eastAsia="DengXian"/>
          <w:lang w:eastAsia="zh-CN"/>
        </w:rPr>
      </w:pPr>
    </w:p>
    <w:p w14:paraId="7D340776" w14:textId="5F7D5689" w:rsidR="006B0BAF" w:rsidRPr="00F6282D" w:rsidRDefault="006B0BAF" w:rsidP="006B0BAF">
      <w:pPr>
        <w:rPr>
          <w:ins w:id="60" w:author="Nokia2" w:date="2025-10-16T09:00:00Z"/>
          <w:rFonts w:eastAsia="DengXian"/>
          <w:lang w:eastAsia="zh-CN"/>
        </w:rPr>
      </w:pPr>
      <w:ins w:id="61" w:author="Nokia2" w:date="2025-10-16T09:00:00Z">
        <w:del w:id="62" w:author="huawei" w:date="2025-10-16T18:15:00Z">
          <w:r w:rsidDel="00CD4BE8">
            <w:rPr>
              <w:rFonts w:eastAsia="DengXian"/>
              <w:lang w:eastAsia="zh-CN"/>
            </w:rPr>
            <w:delText>TR 23.700-13 [a]</w:delText>
          </w:r>
        </w:del>
        <w:del w:id="63" w:author="huawei" w:date="2025-10-16T18:13:00Z">
          <w:r w:rsidDel="00CD4BE8">
            <w:rPr>
              <w:rFonts w:eastAsia="DengXian"/>
              <w:lang w:eastAsia="zh-CN"/>
            </w:rPr>
            <w:delText xml:space="preserve"> is drawing a conclusion on</w:delText>
          </w:r>
        </w:del>
      </w:ins>
      <w:ins w:id="64" w:author="Nokia2" w:date="2025-10-16T09:01:00Z">
        <w:del w:id="65" w:author="huawei" w:date="2025-10-16T18:13:00Z">
          <w:r w:rsidDel="00CD4BE8">
            <w:rPr>
              <w:rFonts w:eastAsia="DengXian"/>
              <w:lang w:eastAsia="zh-CN"/>
            </w:rPr>
            <w:delText xml:space="preserve"> </w:delText>
          </w:r>
        </w:del>
      </w:ins>
      <w:ins w:id="66" w:author="huawei" w:date="2025-10-16T18:15:00Z">
        <w:r w:rsidR="00CD4BE8">
          <w:rPr>
            <w:rFonts w:eastAsia="DengXian"/>
            <w:lang w:eastAsia="zh-CN"/>
          </w:rPr>
          <w:t>T</w:t>
        </w:r>
      </w:ins>
      <w:ins w:id="67" w:author="Nokia2" w:date="2025-10-16T09:01:00Z">
        <w:del w:id="68" w:author="huawei" w:date="2025-10-16T18:15:00Z">
          <w:r w:rsidDel="00CD4BE8">
            <w:rPr>
              <w:rFonts w:eastAsia="DengXian"/>
              <w:lang w:eastAsia="zh-CN"/>
            </w:rPr>
            <w:delText>t</w:delText>
          </w:r>
        </w:del>
        <w:r>
          <w:rPr>
            <w:rFonts w:eastAsia="DengXian"/>
            <w:lang w:eastAsia="zh-CN"/>
          </w:rPr>
          <w:t xml:space="preserve">he </w:t>
        </w:r>
        <w:del w:id="69" w:author="huawei" w:date="2025-10-16T18:14:00Z">
          <w:r w:rsidDel="00CD4BE8">
            <w:rPr>
              <w:rFonts w:eastAsia="DengXian"/>
              <w:lang w:eastAsia="zh-CN"/>
            </w:rPr>
            <w:delText xml:space="preserve">topology 2 </w:delText>
          </w:r>
        </w:del>
        <w:r>
          <w:rPr>
            <w:rFonts w:eastAsia="DengXian"/>
            <w:lang w:eastAsia="zh-CN"/>
          </w:rPr>
          <w:t xml:space="preserve">architecture </w:t>
        </w:r>
      </w:ins>
      <w:ins w:id="70" w:author="huawei" w:date="2025-10-16T18:14:00Z">
        <w:r w:rsidR="00CD4BE8">
          <w:rPr>
            <w:rFonts w:eastAsia="DengXian"/>
            <w:lang w:eastAsia="zh-CN"/>
          </w:rPr>
          <w:t xml:space="preserve">for topology 2 is defined </w:t>
        </w:r>
      </w:ins>
      <w:ins w:id="71" w:author="Nokia2" w:date="2025-10-16T09:01:00Z">
        <w:r>
          <w:rPr>
            <w:rFonts w:eastAsia="DengXian"/>
            <w:lang w:eastAsia="zh-CN"/>
          </w:rPr>
          <w:t xml:space="preserve">in </w:t>
        </w:r>
      </w:ins>
      <w:ins w:id="72" w:author="huawei" w:date="2025-10-16T18:15:00Z">
        <w:r w:rsidR="00CD4BE8">
          <w:rPr>
            <w:rFonts w:eastAsia="DengXian"/>
            <w:lang w:eastAsia="zh-CN"/>
          </w:rPr>
          <w:t xml:space="preserve">TR 23.700-13 [a] </w:t>
        </w:r>
      </w:ins>
      <w:ins w:id="73" w:author="Nokia2" w:date="2025-10-16T09:01:00Z">
        <w:r>
          <w:rPr>
            <w:rFonts w:eastAsia="DengXian"/>
            <w:lang w:eastAsia="zh-CN"/>
          </w:rPr>
          <w:t xml:space="preserve">clause </w:t>
        </w:r>
        <w:r w:rsidR="00212348">
          <w:rPr>
            <w:rFonts w:eastAsia="DengXian"/>
            <w:lang w:eastAsia="zh-CN"/>
          </w:rPr>
          <w:t>8.</w:t>
        </w:r>
      </w:ins>
      <w:ins w:id="74" w:author="Nokia2" w:date="2025-10-16T09:03:00Z">
        <w:r w:rsidR="00A5587A">
          <w:rPr>
            <w:rFonts w:eastAsia="DengXian"/>
            <w:lang w:eastAsia="zh-CN"/>
          </w:rPr>
          <w:t xml:space="preserve">1.3 </w:t>
        </w:r>
        <w:r w:rsidR="003F27E8">
          <w:rPr>
            <w:rFonts w:eastAsia="DengXian"/>
            <w:lang w:eastAsia="zh-CN"/>
          </w:rPr>
          <w:t>which</w:t>
        </w:r>
      </w:ins>
      <w:ins w:id="75" w:author="Nokia2" w:date="2025-10-16T09:04:00Z">
        <w:r w:rsidR="0025123F">
          <w:rPr>
            <w:rFonts w:eastAsia="DengXian"/>
            <w:lang w:eastAsia="zh-CN"/>
          </w:rPr>
          <w:t xml:space="preserve"> forms the baseline for the release 20.</w:t>
        </w:r>
      </w:ins>
    </w:p>
    <w:p w14:paraId="54FBBEF0" w14:textId="5C72FC12" w:rsidR="00995431" w:rsidRDefault="00995431" w:rsidP="00995431">
      <w:pPr>
        <w:rPr>
          <w:ins w:id="76" w:author="Nokia" w:date="2025-10-05T21:54:00Z"/>
          <w:rFonts w:eastAsia="DengXian"/>
          <w:lang w:eastAsia="zh-CN"/>
        </w:rPr>
      </w:pPr>
      <w:ins w:id="77" w:author="Nokia" w:date="2025-10-05T21:54:00Z">
        <w:r w:rsidRPr="009D3557">
          <w:t>I</w:t>
        </w:r>
        <w:r>
          <w:rPr>
            <w:rFonts w:eastAsia="DengXian"/>
            <w:lang w:eastAsia="zh-CN"/>
          </w:rPr>
          <w:t>n the Topology 2 as defined in TR 38.848 [</w:t>
        </w:r>
      </w:ins>
      <w:ins w:id="78" w:author="Nokia" w:date="2025-10-05T21:57:00Z">
        <w:r w:rsidR="00CF423C">
          <w:rPr>
            <w:rFonts w:eastAsia="DengXian"/>
            <w:lang w:eastAsia="zh-CN"/>
          </w:rPr>
          <w:t>b</w:t>
        </w:r>
      </w:ins>
      <w:ins w:id="79" w:author="Nokia" w:date="2025-10-05T21:54:00Z">
        <w:r>
          <w:rPr>
            <w:rFonts w:eastAsia="DengXian"/>
            <w:lang w:eastAsia="zh-CN"/>
          </w:rPr>
          <w:t>]</w:t>
        </w:r>
      </w:ins>
      <w:ins w:id="80" w:author="Nokia2" w:date="2025-10-16T09:05:00Z">
        <w:r w:rsidR="00E01EBB">
          <w:rPr>
            <w:rFonts w:eastAsia="DengXian"/>
            <w:lang w:eastAsia="zh-CN"/>
          </w:rPr>
          <w:t xml:space="preserve"> and </w:t>
        </w:r>
        <w:r w:rsidR="00357006">
          <w:rPr>
            <w:rFonts w:eastAsia="DengXian"/>
            <w:lang w:eastAsia="zh-CN"/>
          </w:rPr>
          <w:t>TR</w:t>
        </w:r>
      </w:ins>
      <w:ins w:id="81" w:author="Nokia2" w:date="2025-10-16T09:06:00Z">
        <w:r w:rsidR="00357006">
          <w:rPr>
            <w:rFonts w:eastAsia="DengXian"/>
            <w:lang w:eastAsia="zh-CN"/>
          </w:rPr>
          <w:t xml:space="preserve"> </w:t>
        </w:r>
      </w:ins>
      <w:ins w:id="82" w:author="Nokia" w:date="2025-10-05T21:54:00Z">
        <w:r>
          <w:rPr>
            <w:rFonts w:eastAsia="DengXian"/>
            <w:lang w:eastAsia="zh-CN"/>
          </w:rPr>
          <w:t xml:space="preserve">, the UE </w:t>
        </w:r>
      </w:ins>
      <w:ins w:id="83" w:author="Nokia2" w:date="2025-10-16T09:10:00Z">
        <w:r w:rsidR="00012716">
          <w:rPr>
            <w:rFonts w:eastAsia="DengXian"/>
            <w:lang w:eastAsia="zh-CN"/>
          </w:rPr>
          <w:t xml:space="preserve">is </w:t>
        </w:r>
      </w:ins>
      <w:ins w:id="84" w:author="Nokia" w:date="2025-10-05T21:54:00Z">
        <w:r>
          <w:rPr>
            <w:rFonts w:eastAsia="DengXian"/>
            <w:lang w:eastAsia="zh-CN"/>
          </w:rPr>
          <w:t>acting as the intermediate node</w:t>
        </w:r>
        <w:del w:id="85" w:author="Nokia2" w:date="2025-10-16T09:10:00Z">
          <w:r w:rsidDel="00012716">
            <w:rPr>
              <w:rFonts w:eastAsia="DengXian"/>
              <w:lang w:eastAsia="zh-CN"/>
            </w:rPr>
            <w:delText xml:space="preserve"> is</w:delText>
          </w:r>
        </w:del>
        <w:r>
          <w:rPr>
            <w:rFonts w:eastAsia="DengXian"/>
            <w:lang w:eastAsia="zh-CN"/>
          </w:rPr>
          <w:t xml:space="preserve"> responsible for transferring the information between AI</w:t>
        </w:r>
        <w:r>
          <w:rPr>
            <w:rFonts w:eastAsia="DengXian" w:hint="eastAsia"/>
            <w:lang w:eastAsia="zh-CN"/>
          </w:rPr>
          <w:t>o</w:t>
        </w:r>
        <w:r>
          <w:rPr>
            <w:rFonts w:eastAsia="DengXian"/>
            <w:lang w:eastAsia="zh-CN"/>
          </w:rPr>
          <w:t>T device and 5GS. If the authorization</w:t>
        </w:r>
      </w:ins>
      <w:ins w:id="86" w:author="Nokia2" w:date="2025-10-16T09:10:00Z">
        <w:r w:rsidR="00792DA5">
          <w:rPr>
            <w:rFonts w:eastAsia="DengXian"/>
            <w:lang w:eastAsia="zh-CN"/>
          </w:rPr>
          <w:t xml:space="preserve"> and authentication</w:t>
        </w:r>
      </w:ins>
      <w:ins w:id="87" w:author="Nokia" w:date="2025-10-05T21:54:00Z">
        <w:r>
          <w:rPr>
            <w:rFonts w:eastAsia="DengXian"/>
            <w:lang w:eastAsia="zh-CN"/>
          </w:rPr>
          <w:t xml:space="preserve"> of</w:t>
        </w:r>
      </w:ins>
      <w:ins w:id="88" w:author="Nokia2" w:date="2025-10-16T09:11:00Z">
        <w:r w:rsidR="00792DA5">
          <w:rPr>
            <w:rFonts w:eastAsia="DengXian"/>
            <w:lang w:eastAsia="zh-CN"/>
          </w:rPr>
          <w:t xml:space="preserve"> the</w:t>
        </w:r>
      </w:ins>
      <w:ins w:id="89" w:author="Nokia" w:date="2025-10-05T21:54:00Z">
        <w:r>
          <w:rPr>
            <w:rFonts w:eastAsia="DengXian"/>
            <w:lang w:eastAsia="zh-CN"/>
          </w:rPr>
          <w:t xml:space="preserve"> intermediate node is not supported, the attacker can play the role of </w:t>
        </w:r>
      </w:ins>
      <w:ins w:id="90" w:author="Nokia2" w:date="2025-10-16T09:11:00Z">
        <w:r w:rsidR="00D9263D">
          <w:rPr>
            <w:rFonts w:eastAsia="DengXian"/>
            <w:lang w:eastAsia="zh-CN"/>
          </w:rPr>
          <w:t xml:space="preserve">an </w:t>
        </w:r>
      </w:ins>
      <w:ins w:id="91" w:author="Nokia" w:date="2025-10-05T21:54:00Z">
        <w:r>
          <w:rPr>
            <w:rFonts w:eastAsia="DengXian"/>
            <w:lang w:eastAsia="zh-CN"/>
          </w:rPr>
          <w:t xml:space="preserve">intermediate node and </w:t>
        </w:r>
        <w:r>
          <w:rPr>
            <w:rFonts w:eastAsia="DengXian" w:hint="eastAsia"/>
            <w:lang w:eastAsia="zh-CN"/>
          </w:rPr>
          <w:t>arbitrar</w:t>
        </w:r>
        <w:r>
          <w:rPr>
            <w:rFonts w:eastAsia="DengXian"/>
            <w:lang w:eastAsia="zh-CN"/>
          </w:rPr>
          <w:t>il</w:t>
        </w:r>
        <w:r>
          <w:rPr>
            <w:rFonts w:eastAsia="DengXian" w:hint="eastAsia"/>
            <w:lang w:eastAsia="zh-CN"/>
          </w:rPr>
          <w:t>y</w:t>
        </w:r>
        <w:r>
          <w:rPr>
            <w:rFonts w:eastAsia="DengXian"/>
            <w:lang w:eastAsia="zh-CN"/>
          </w:rPr>
          <w:t xml:space="preserve"> deny 5G AIoT service</w:t>
        </w:r>
      </w:ins>
      <w:ins w:id="92" w:author="Nokia2" w:date="2025-10-16T09:11:00Z">
        <w:r w:rsidR="00D9263D">
          <w:rPr>
            <w:rFonts w:eastAsia="DengXian"/>
            <w:lang w:eastAsia="zh-CN"/>
          </w:rPr>
          <w:t xml:space="preserve"> to the </w:t>
        </w:r>
        <w:r w:rsidR="008D5A61">
          <w:rPr>
            <w:rFonts w:eastAsia="DengXian"/>
            <w:lang w:eastAsia="zh-CN"/>
          </w:rPr>
          <w:t>AIoT device.</w:t>
        </w:r>
      </w:ins>
      <w:ins w:id="93" w:author="Nokia" w:date="2025-10-05T21:54:00Z">
        <w:del w:id="94" w:author="Nokia2" w:date="2025-10-16T09:11:00Z">
          <w:r w:rsidDel="008D5A61">
            <w:rPr>
              <w:rFonts w:eastAsia="DengXian"/>
              <w:lang w:eastAsia="zh-CN"/>
            </w:rPr>
            <w:delText>.</w:delText>
          </w:r>
        </w:del>
      </w:ins>
    </w:p>
    <w:p w14:paraId="58D8D454" w14:textId="202D7EA8" w:rsidR="00995431" w:rsidRDefault="00995431" w:rsidP="00995431">
      <w:pPr>
        <w:rPr>
          <w:ins w:id="95" w:author="Nokia1" w:date="2025-10-15T03:02:00Z"/>
          <w:lang w:eastAsia="zh-CN"/>
        </w:rPr>
      </w:pPr>
      <w:ins w:id="96" w:author="Nokia" w:date="2025-10-05T21:54:00Z">
        <w:r>
          <w:rPr>
            <w:lang w:eastAsia="zh-CN"/>
          </w:rPr>
          <w:t xml:space="preserve">Therefore, it is </w:t>
        </w:r>
        <w:r>
          <w:rPr>
            <w:rFonts w:hint="eastAsia"/>
            <w:lang w:eastAsia="zh-CN"/>
          </w:rPr>
          <w:t>necessary</w:t>
        </w:r>
        <w:r>
          <w:rPr>
            <w:lang w:eastAsia="zh-CN"/>
          </w:rPr>
          <w:t xml:space="preserve"> to study how to authorize </w:t>
        </w:r>
      </w:ins>
      <w:ins w:id="97" w:author="Nokia2" w:date="2025-10-16T09:12:00Z">
        <w:r w:rsidR="008D5A61">
          <w:rPr>
            <w:lang w:eastAsia="zh-CN"/>
          </w:rPr>
          <w:t>a</w:t>
        </w:r>
      </w:ins>
      <w:ins w:id="98" w:author="Nokia" w:date="2025-10-05T21:54:00Z">
        <w:del w:id="99" w:author="Nokia2" w:date="2025-10-16T09:12:00Z">
          <w:r w:rsidDel="008D5A61">
            <w:rPr>
              <w:lang w:eastAsia="zh-CN"/>
            </w:rPr>
            <w:delText>the</w:delText>
          </w:r>
        </w:del>
        <w:r>
          <w:rPr>
            <w:lang w:eastAsia="zh-CN"/>
          </w:rPr>
          <w:t xml:space="preserve"> UE for acting as the intermediate node</w:t>
        </w:r>
      </w:ins>
      <w:ins w:id="100" w:author="Nokia2" w:date="2025-10-16T09:18:00Z">
        <w:r w:rsidR="00DC4B4B">
          <w:rPr>
            <w:lang w:eastAsia="zh-CN"/>
          </w:rPr>
          <w:t xml:space="preserve"> i.e an AIoT reader</w:t>
        </w:r>
      </w:ins>
      <w:ins w:id="101" w:author="Nokia" w:date="2025-10-05T21:54:00Z">
        <w:r>
          <w:rPr>
            <w:rFonts w:hint="eastAsia"/>
            <w:lang w:eastAsia="zh-CN"/>
          </w:rPr>
          <w:t>.</w:t>
        </w:r>
      </w:ins>
    </w:p>
    <w:p w14:paraId="3AF40B07" w14:textId="0CA200A9" w:rsidR="002567F3" w:rsidRDefault="002567F3" w:rsidP="00995431">
      <w:pPr>
        <w:rPr>
          <w:ins w:id="102" w:author="Nokia" w:date="2025-10-05T21:54:00Z"/>
          <w:lang w:eastAsia="zh-CN"/>
        </w:rPr>
      </w:pPr>
      <w:ins w:id="103" w:author="Nokia1" w:date="2025-10-15T03:02:00Z">
        <w:r w:rsidRPr="002567F3">
          <w:rPr>
            <w:lang w:eastAsia="zh-CN"/>
          </w:rPr>
          <w:t xml:space="preserve">NOTE: According to RAN SID[z], </w:t>
        </w:r>
      </w:ins>
      <w:ins w:id="104" w:author="huawei" w:date="2025-10-16T18:12:00Z">
        <w:r w:rsidR="00CD4BE8">
          <w:rPr>
            <w:lang w:eastAsia="zh-CN"/>
          </w:rPr>
          <w:t>the int</w:t>
        </w:r>
      </w:ins>
      <w:ins w:id="105" w:author="huawei" w:date="2025-10-16T18:13:00Z">
        <w:r w:rsidR="00CD4BE8">
          <w:rPr>
            <w:lang w:eastAsia="zh-CN"/>
          </w:rPr>
          <w:t xml:space="preserve">ermediate UE for </w:t>
        </w:r>
      </w:ins>
      <w:ins w:id="106" w:author="Nokia1" w:date="2025-10-15T03:02:00Z">
        <w:r w:rsidRPr="002567F3">
          <w:rPr>
            <w:lang w:eastAsia="zh-CN"/>
          </w:rPr>
          <w:t xml:space="preserve">Device 1, 2b and C are all in the scope of this issue. </w:t>
        </w:r>
      </w:ins>
    </w:p>
    <w:p w14:paraId="4FA0773F" w14:textId="77777777" w:rsidR="00B1780F" w:rsidRDefault="00B1780F" w:rsidP="00B1780F">
      <w:pPr>
        <w:keepNext/>
        <w:keepLines/>
        <w:spacing w:before="120"/>
        <w:ind w:left="1134" w:hanging="1134"/>
        <w:outlineLvl w:val="2"/>
        <w:rPr>
          <w:ins w:id="107" w:author="Nokia" w:date="2025-10-05T21:00:00Z"/>
          <w:rFonts w:ascii="Arial" w:eastAsia="Times New Roman" w:hAnsi="Arial"/>
          <w:sz w:val="28"/>
        </w:rPr>
      </w:pPr>
      <w:ins w:id="108" w:author="Nokia" w:date="2025-10-05T20:10:00Z">
        <w:r w:rsidRPr="00B1780F">
          <w:rPr>
            <w:rFonts w:ascii="Arial" w:eastAsia="Times New Roman" w:hAnsi="Arial"/>
            <w:sz w:val="28"/>
          </w:rPr>
          <w:t>5.X.2</w:t>
        </w:r>
        <w:r w:rsidRPr="00B1780F">
          <w:rPr>
            <w:rFonts w:ascii="Arial" w:eastAsia="Times New Roman" w:hAnsi="Arial"/>
            <w:sz w:val="28"/>
          </w:rPr>
          <w:tab/>
          <w:t>Security threats</w:t>
        </w:r>
      </w:ins>
      <w:bookmarkEnd w:id="49"/>
      <w:bookmarkEnd w:id="50"/>
    </w:p>
    <w:p w14:paraId="4D76C717" w14:textId="54E4670E" w:rsidR="00252116" w:rsidDel="0025123F" w:rsidRDefault="00995431" w:rsidP="00665873">
      <w:pPr>
        <w:rPr>
          <w:del w:id="109" w:author="Nokia2" w:date="2025-10-16T09:04:00Z"/>
          <w:rFonts w:eastAsia="MS Mincho"/>
          <w:lang w:eastAsia="ja-JP"/>
        </w:rPr>
      </w:pPr>
      <w:ins w:id="110" w:author="Nokia" w:date="2025-10-05T21:55:00Z">
        <w:del w:id="111" w:author="Nokia2" w:date="2025-10-16T09:04:00Z">
          <w:r w:rsidDel="0025123F">
            <w:rPr>
              <w:rFonts w:eastAsia="MS Mincho"/>
              <w:lang w:eastAsia="ja-JP"/>
            </w:rPr>
            <w:delText>If the 5GC cannot verify if the UE acting as an intermediate node is authorized, the attacker UE may impersonate the intermediate node. The attacker UE may then deny the 5G Ambient IoT services.</w:delText>
          </w:r>
        </w:del>
      </w:ins>
    </w:p>
    <w:p w14:paraId="2B9012AB" w14:textId="458EFCDC" w:rsidR="0025123F" w:rsidRPr="00B737F0" w:rsidRDefault="0025123F" w:rsidP="0025123F">
      <w:pPr>
        <w:pStyle w:val="EditorsNote"/>
        <w:rPr>
          <w:ins w:id="112" w:author="Nokia2" w:date="2025-10-16T09:04:00Z"/>
          <w:lang w:eastAsia="ja-JP"/>
        </w:rPr>
      </w:pPr>
      <w:ins w:id="113" w:author="Nokia2" w:date="2025-10-16T09:04:00Z">
        <w:r>
          <w:rPr>
            <w:lang w:eastAsia="ja-JP"/>
          </w:rPr>
          <w:t>Editor’s Not</w:t>
        </w:r>
        <w:r w:rsidR="00E01EBB">
          <w:rPr>
            <w:lang w:eastAsia="ja-JP"/>
          </w:rPr>
          <w:t>e:</w:t>
        </w:r>
      </w:ins>
      <w:ins w:id="114" w:author="Nokia2" w:date="2025-10-16T09:05:00Z">
        <w:r w:rsidR="00E01EBB">
          <w:rPr>
            <w:lang w:eastAsia="ja-JP"/>
          </w:rPr>
          <w:t xml:space="preserve"> Threat</w:t>
        </w:r>
      </w:ins>
      <w:ins w:id="115" w:author="Nokia2" w:date="2025-10-16T09:29:00Z">
        <w:r w:rsidR="00E426D7">
          <w:rPr>
            <w:lang w:eastAsia="ja-JP"/>
          </w:rPr>
          <w:t>s</w:t>
        </w:r>
      </w:ins>
      <w:ins w:id="116" w:author="Nokia2" w:date="2025-10-16T09:05:00Z">
        <w:r w:rsidR="00E01EBB">
          <w:rPr>
            <w:lang w:eastAsia="ja-JP"/>
          </w:rPr>
          <w:t xml:space="preserve"> are FFS.</w:t>
        </w:r>
      </w:ins>
    </w:p>
    <w:p w14:paraId="5A0B8D24" w14:textId="3E093C29" w:rsidR="00B1780F" w:rsidRPr="00B1780F" w:rsidRDefault="00B1780F" w:rsidP="00B1780F">
      <w:pPr>
        <w:keepNext/>
        <w:keepLines/>
        <w:spacing w:before="120"/>
        <w:ind w:left="1134" w:hanging="1134"/>
        <w:outlineLvl w:val="2"/>
        <w:rPr>
          <w:ins w:id="117" w:author="Nokia" w:date="2025-10-05T20:10:00Z"/>
          <w:rFonts w:ascii="Arial" w:eastAsia="Times New Roman" w:hAnsi="Arial"/>
          <w:sz w:val="28"/>
        </w:rPr>
      </w:pPr>
      <w:bookmarkStart w:id="118" w:name="_Toc205543650"/>
      <w:bookmarkStart w:id="119" w:name="_Toc209106806"/>
      <w:ins w:id="120" w:author="Nokia" w:date="2025-10-05T20:10:00Z">
        <w:r w:rsidRPr="00B1780F">
          <w:rPr>
            <w:rFonts w:ascii="Arial" w:eastAsia="Times New Roman" w:hAnsi="Arial"/>
            <w:sz w:val="28"/>
          </w:rPr>
          <w:t>5.X.</w:t>
        </w:r>
      </w:ins>
      <w:ins w:id="121" w:author="Nokia2" w:date="2025-10-16T09:29:00Z">
        <w:r w:rsidR="007D31ED">
          <w:rPr>
            <w:rFonts w:ascii="Arial" w:eastAsia="Times New Roman" w:hAnsi="Arial"/>
            <w:sz w:val="28"/>
          </w:rPr>
          <w:t>3</w:t>
        </w:r>
      </w:ins>
      <w:ins w:id="122" w:author="Nokia" w:date="2025-10-05T20:10:00Z">
        <w:del w:id="123" w:author="Nokia2" w:date="2025-10-16T09:29:00Z">
          <w:r w:rsidRPr="00B1780F" w:rsidDel="007D31ED">
            <w:rPr>
              <w:rFonts w:ascii="Arial" w:eastAsia="Times New Roman" w:hAnsi="Arial"/>
              <w:sz w:val="28"/>
            </w:rPr>
            <w:delText>1</w:delText>
          </w:r>
        </w:del>
        <w:r w:rsidRPr="00B1780F">
          <w:rPr>
            <w:rFonts w:ascii="Arial" w:eastAsia="Times New Roman" w:hAnsi="Arial"/>
            <w:sz w:val="28"/>
          </w:rPr>
          <w:tab/>
          <w:t>Potential security requirements</w:t>
        </w:r>
        <w:bookmarkEnd w:id="118"/>
        <w:bookmarkEnd w:id="119"/>
      </w:ins>
    </w:p>
    <w:bookmarkEnd w:id="38"/>
    <w:p w14:paraId="7426BD22" w14:textId="15B482F8" w:rsidR="00E33CAF" w:rsidDel="00E01EBB" w:rsidRDefault="00995431">
      <w:pPr>
        <w:rPr>
          <w:ins w:id="124" w:author="Nokia" w:date="2025-10-05T21:55:00Z"/>
          <w:del w:id="125" w:author="Nokia2" w:date="2025-10-16T09:05:00Z"/>
        </w:rPr>
      </w:pPr>
      <w:ins w:id="126" w:author="Nokia" w:date="2025-10-05T21:55:00Z">
        <w:del w:id="127" w:author="Nokia2" w:date="2025-10-16T09:05:00Z">
          <w:r w:rsidRPr="00D75B96" w:rsidDel="00E01EBB">
            <w:delText xml:space="preserve">The 5GS shall </w:delText>
          </w:r>
          <w:r w:rsidDel="00E01EBB">
            <w:delText xml:space="preserve">be able to </w:delText>
          </w:r>
          <w:r w:rsidRPr="00D75B96" w:rsidDel="00E01EBB">
            <w:delText xml:space="preserve">support </w:delText>
          </w:r>
          <w:r w:rsidDel="00E01EBB">
            <w:delText xml:space="preserve">the </w:delText>
          </w:r>
          <w:r w:rsidRPr="00D75B96" w:rsidDel="00E01EBB">
            <w:delText xml:space="preserve">authorization of the </w:delText>
          </w:r>
          <w:r w:rsidRPr="00993A82" w:rsidDel="00E01EBB">
            <w:delText xml:space="preserve">AIoT capable </w:delText>
          </w:r>
          <w:r w:rsidRPr="00D75B96" w:rsidDel="00E01EBB">
            <w:delText xml:space="preserve">UE as </w:delText>
          </w:r>
          <w:r w:rsidDel="00E01EBB">
            <w:delText>an intermediate node</w:delText>
          </w:r>
          <w:r w:rsidRPr="00D75B96" w:rsidDel="00E01EBB">
            <w:delText xml:space="preserve"> in </w:delText>
          </w:r>
          <w:r w:rsidDel="00E01EBB">
            <w:rPr>
              <w:rFonts w:eastAsia="MS Mincho"/>
              <w:lang w:eastAsia="ja-JP"/>
            </w:rPr>
            <w:delText>5G Ambient IoT services</w:delText>
          </w:r>
          <w:r w:rsidRPr="00D75B96" w:rsidDel="00E01EBB">
            <w:delText>.</w:delText>
          </w:r>
        </w:del>
      </w:ins>
    </w:p>
    <w:p w14:paraId="164616B3" w14:textId="2949F044" w:rsidR="00E01EBB" w:rsidRPr="00B737F0" w:rsidRDefault="00E01EBB" w:rsidP="00E01EBB">
      <w:pPr>
        <w:pStyle w:val="EditorsNote"/>
        <w:rPr>
          <w:ins w:id="128" w:author="Nokia2" w:date="2025-10-16T09:05:00Z"/>
          <w:lang w:eastAsia="ja-JP"/>
        </w:rPr>
      </w:pPr>
      <w:ins w:id="129" w:author="Nokia2" w:date="2025-10-16T09:05:00Z">
        <w:r>
          <w:rPr>
            <w:lang w:eastAsia="ja-JP"/>
          </w:rPr>
          <w:t xml:space="preserve">Editor’s Note: </w:t>
        </w:r>
      </w:ins>
      <w:ins w:id="130" w:author="Nokia2" w:date="2025-10-16T09:09:00Z">
        <w:r w:rsidR="00012716">
          <w:rPr>
            <w:lang w:eastAsia="ja-JP"/>
          </w:rPr>
          <w:t xml:space="preserve">Requirements </w:t>
        </w:r>
      </w:ins>
      <w:ins w:id="131" w:author="Nokia2" w:date="2025-10-16T09:05:00Z">
        <w:r>
          <w:rPr>
            <w:lang w:eastAsia="ja-JP"/>
          </w:rPr>
          <w:t>are FFS.</w:t>
        </w:r>
      </w:ins>
    </w:p>
    <w:p w14:paraId="7E0866BC" w14:textId="77777777" w:rsidR="00995431" w:rsidRPr="00E33CAF" w:rsidRDefault="00995431"/>
    <w:p w14:paraId="56639910" w14:textId="77777777" w:rsidR="00E33CAF" w:rsidRDefault="00E33CAF" w:rsidP="00E33CAF">
      <w:pPr>
        <w:pBdr>
          <w:top w:val="single" w:sz="4" w:space="1" w:color="auto"/>
          <w:left w:val="single" w:sz="4" w:space="4" w:color="auto"/>
          <w:bottom w:val="single" w:sz="4" w:space="0"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636262F" w14:textId="77777777" w:rsidR="00E33CAF" w:rsidRDefault="00E33CAF">
      <w:pPr>
        <w:rPr>
          <w:lang w:val="en-US"/>
        </w:rPr>
      </w:pPr>
    </w:p>
    <w:sectPr w:rsidR="00E33CAF">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DAE62" w14:textId="77777777" w:rsidR="00A10143" w:rsidRDefault="00A10143">
      <w:r>
        <w:separator/>
      </w:r>
    </w:p>
  </w:endnote>
  <w:endnote w:type="continuationSeparator" w:id="0">
    <w:p w14:paraId="59FC00C0" w14:textId="77777777" w:rsidR="00A10143" w:rsidRDefault="00A1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F4CE0" w14:textId="77777777" w:rsidR="00A10143" w:rsidRDefault="00A10143">
      <w:r>
        <w:separator/>
      </w:r>
    </w:p>
  </w:footnote>
  <w:footnote w:type="continuationSeparator" w:id="0">
    <w:p w14:paraId="46B31FBD" w14:textId="77777777" w:rsidR="00A10143" w:rsidRDefault="00A10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1BC46236"/>
    <w:multiLevelType w:val="hybridMultilevel"/>
    <w:tmpl w:val="D430B65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121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45B4582C"/>
    <w:multiLevelType w:val="hybridMultilevel"/>
    <w:tmpl w:val="CDBC2B8C"/>
    <w:lvl w:ilvl="0" w:tplc="792C0F84">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28362918">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2" w16cid:durableId="1826580261">
    <w:abstractNumId w:val="2"/>
  </w:num>
  <w:num w:numId="3" w16cid:durableId="20876520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2">
    <w15:presenceInfo w15:providerId="None" w15:userId="Nokia2"/>
  </w15:person>
  <w15:person w15:author="Nokia1">
    <w15:presenceInfo w15:providerId="None" w15:userId="Nokia1"/>
  </w15:person>
  <w15:person w15:author="huawei">
    <w15:presenceInfo w15:providerId="None" w15:userId="huawei"/>
  </w15:person>
  <w15:person w15:author="Lihui-r3">
    <w15:presenceInfo w15:providerId="None" w15:userId="Lihui-r3"/>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2716"/>
    <w:rsid w:val="000159F5"/>
    <w:rsid w:val="00015C7D"/>
    <w:rsid w:val="00027F96"/>
    <w:rsid w:val="00032590"/>
    <w:rsid w:val="00041BC1"/>
    <w:rsid w:val="00044D25"/>
    <w:rsid w:val="00046EF8"/>
    <w:rsid w:val="000560B5"/>
    <w:rsid w:val="00066B6D"/>
    <w:rsid w:val="000723F7"/>
    <w:rsid w:val="00073199"/>
    <w:rsid w:val="00084399"/>
    <w:rsid w:val="00091BA0"/>
    <w:rsid w:val="00096FCB"/>
    <w:rsid w:val="000A2BE1"/>
    <w:rsid w:val="000B4FFC"/>
    <w:rsid w:val="000B59EB"/>
    <w:rsid w:val="000C1A37"/>
    <w:rsid w:val="000C1F29"/>
    <w:rsid w:val="000D1D4A"/>
    <w:rsid w:val="000D2DB3"/>
    <w:rsid w:val="000E001B"/>
    <w:rsid w:val="000E5039"/>
    <w:rsid w:val="000F2745"/>
    <w:rsid w:val="0010504F"/>
    <w:rsid w:val="00126515"/>
    <w:rsid w:val="00131EBF"/>
    <w:rsid w:val="00136272"/>
    <w:rsid w:val="001371FB"/>
    <w:rsid w:val="00141EBC"/>
    <w:rsid w:val="00150AC0"/>
    <w:rsid w:val="001604A8"/>
    <w:rsid w:val="00166ADD"/>
    <w:rsid w:val="00177A6B"/>
    <w:rsid w:val="00193F28"/>
    <w:rsid w:val="001A0EAD"/>
    <w:rsid w:val="001A681B"/>
    <w:rsid w:val="001B093A"/>
    <w:rsid w:val="001C5CF1"/>
    <w:rsid w:val="001D0400"/>
    <w:rsid w:val="001D2486"/>
    <w:rsid w:val="001D25FF"/>
    <w:rsid w:val="002000EF"/>
    <w:rsid w:val="0020682F"/>
    <w:rsid w:val="00212348"/>
    <w:rsid w:val="00214DF0"/>
    <w:rsid w:val="002474B7"/>
    <w:rsid w:val="0025123F"/>
    <w:rsid w:val="00252116"/>
    <w:rsid w:val="002567F3"/>
    <w:rsid w:val="0026262B"/>
    <w:rsid w:val="00266561"/>
    <w:rsid w:val="002739EE"/>
    <w:rsid w:val="002820ED"/>
    <w:rsid w:val="00287C53"/>
    <w:rsid w:val="002B6792"/>
    <w:rsid w:val="002C7896"/>
    <w:rsid w:val="002D2136"/>
    <w:rsid w:val="002D53F5"/>
    <w:rsid w:val="002E1622"/>
    <w:rsid w:val="002F5C62"/>
    <w:rsid w:val="0032150F"/>
    <w:rsid w:val="003323AA"/>
    <w:rsid w:val="00342C69"/>
    <w:rsid w:val="00344C3D"/>
    <w:rsid w:val="00353C17"/>
    <w:rsid w:val="00357006"/>
    <w:rsid w:val="003A5384"/>
    <w:rsid w:val="003B2926"/>
    <w:rsid w:val="003B6F78"/>
    <w:rsid w:val="003C6DBF"/>
    <w:rsid w:val="003D1E64"/>
    <w:rsid w:val="003E5130"/>
    <w:rsid w:val="003F27E8"/>
    <w:rsid w:val="003F372C"/>
    <w:rsid w:val="003F77B2"/>
    <w:rsid w:val="00401176"/>
    <w:rsid w:val="004054C1"/>
    <w:rsid w:val="00411990"/>
    <w:rsid w:val="0041457A"/>
    <w:rsid w:val="004223B5"/>
    <w:rsid w:val="0044235F"/>
    <w:rsid w:val="00455B98"/>
    <w:rsid w:val="004721C0"/>
    <w:rsid w:val="00473ECC"/>
    <w:rsid w:val="004747C3"/>
    <w:rsid w:val="00485601"/>
    <w:rsid w:val="004A2235"/>
    <w:rsid w:val="004A28D7"/>
    <w:rsid w:val="004A6832"/>
    <w:rsid w:val="004B2D2A"/>
    <w:rsid w:val="004D536E"/>
    <w:rsid w:val="004E2F92"/>
    <w:rsid w:val="004E674A"/>
    <w:rsid w:val="004F4591"/>
    <w:rsid w:val="005015A4"/>
    <w:rsid w:val="00501FC5"/>
    <w:rsid w:val="0051126F"/>
    <w:rsid w:val="0051513A"/>
    <w:rsid w:val="0051688C"/>
    <w:rsid w:val="0053238B"/>
    <w:rsid w:val="0054790E"/>
    <w:rsid w:val="0057375F"/>
    <w:rsid w:val="00587CB1"/>
    <w:rsid w:val="005A2A9B"/>
    <w:rsid w:val="005A6D68"/>
    <w:rsid w:val="005B60EB"/>
    <w:rsid w:val="005C271C"/>
    <w:rsid w:val="005C795F"/>
    <w:rsid w:val="005D0210"/>
    <w:rsid w:val="005F0443"/>
    <w:rsid w:val="00610FC8"/>
    <w:rsid w:val="00611955"/>
    <w:rsid w:val="00611A94"/>
    <w:rsid w:val="00636414"/>
    <w:rsid w:val="00653E2A"/>
    <w:rsid w:val="00665873"/>
    <w:rsid w:val="006758B0"/>
    <w:rsid w:val="006905DA"/>
    <w:rsid w:val="00693F08"/>
    <w:rsid w:val="0069541A"/>
    <w:rsid w:val="006B0BAF"/>
    <w:rsid w:val="006B60EA"/>
    <w:rsid w:val="006C7B21"/>
    <w:rsid w:val="006D0202"/>
    <w:rsid w:val="006D48EA"/>
    <w:rsid w:val="006D74A9"/>
    <w:rsid w:val="006E5B19"/>
    <w:rsid w:val="00700AD2"/>
    <w:rsid w:val="00711F40"/>
    <w:rsid w:val="00712DD0"/>
    <w:rsid w:val="0072062E"/>
    <w:rsid w:val="00736B4D"/>
    <w:rsid w:val="007520D0"/>
    <w:rsid w:val="007560B8"/>
    <w:rsid w:val="0076269C"/>
    <w:rsid w:val="00776304"/>
    <w:rsid w:val="00780A06"/>
    <w:rsid w:val="00785301"/>
    <w:rsid w:val="00792DA5"/>
    <w:rsid w:val="00793D77"/>
    <w:rsid w:val="007969E7"/>
    <w:rsid w:val="007B72A3"/>
    <w:rsid w:val="007C56D9"/>
    <w:rsid w:val="007C7A53"/>
    <w:rsid w:val="007D147B"/>
    <w:rsid w:val="007D31ED"/>
    <w:rsid w:val="007F2372"/>
    <w:rsid w:val="007F7A59"/>
    <w:rsid w:val="008017C8"/>
    <w:rsid w:val="0081401F"/>
    <w:rsid w:val="00824659"/>
    <w:rsid w:val="00826F37"/>
    <w:rsid w:val="0082707E"/>
    <w:rsid w:val="00844330"/>
    <w:rsid w:val="00862F88"/>
    <w:rsid w:val="008736EE"/>
    <w:rsid w:val="00877E60"/>
    <w:rsid w:val="008A0669"/>
    <w:rsid w:val="008B07F7"/>
    <w:rsid w:val="008B4AAF"/>
    <w:rsid w:val="008C41AB"/>
    <w:rsid w:val="008D3C47"/>
    <w:rsid w:val="008D5A61"/>
    <w:rsid w:val="008D693E"/>
    <w:rsid w:val="008D6F6C"/>
    <w:rsid w:val="009054EF"/>
    <w:rsid w:val="009158D2"/>
    <w:rsid w:val="0092345D"/>
    <w:rsid w:val="009255E7"/>
    <w:rsid w:val="0095062A"/>
    <w:rsid w:val="00957695"/>
    <w:rsid w:val="00973331"/>
    <w:rsid w:val="00982BA7"/>
    <w:rsid w:val="009847A8"/>
    <w:rsid w:val="00992CC0"/>
    <w:rsid w:val="00994089"/>
    <w:rsid w:val="00995431"/>
    <w:rsid w:val="009A0858"/>
    <w:rsid w:val="009A21B0"/>
    <w:rsid w:val="009A70BE"/>
    <w:rsid w:val="009B323F"/>
    <w:rsid w:val="00A10143"/>
    <w:rsid w:val="00A11603"/>
    <w:rsid w:val="00A132B2"/>
    <w:rsid w:val="00A34787"/>
    <w:rsid w:val="00A36B9F"/>
    <w:rsid w:val="00A5587A"/>
    <w:rsid w:val="00A74F72"/>
    <w:rsid w:val="00A81DF9"/>
    <w:rsid w:val="00A84C4C"/>
    <w:rsid w:val="00A91786"/>
    <w:rsid w:val="00A943D9"/>
    <w:rsid w:val="00A970BF"/>
    <w:rsid w:val="00A97832"/>
    <w:rsid w:val="00AA3DBE"/>
    <w:rsid w:val="00AA7E59"/>
    <w:rsid w:val="00AB143D"/>
    <w:rsid w:val="00AC0D19"/>
    <w:rsid w:val="00AD4480"/>
    <w:rsid w:val="00AE2F69"/>
    <w:rsid w:val="00AE35AD"/>
    <w:rsid w:val="00AF77D3"/>
    <w:rsid w:val="00B1513B"/>
    <w:rsid w:val="00B1780F"/>
    <w:rsid w:val="00B25ED4"/>
    <w:rsid w:val="00B27E7F"/>
    <w:rsid w:val="00B41104"/>
    <w:rsid w:val="00B54E54"/>
    <w:rsid w:val="00B62670"/>
    <w:rsid w:val="00B72FF2"/>
    <w:rsid w:val="00B737F0"/>
    <w:rsid w:val="00B7426D"/>
    <w:rsid w:val="00B75CF4"/>
    <w:rsid w:val="00B825AB"/>
    <w:rsid w:val="00B83181"/>
    <w:rsid w:val="00BA09A2"/>
    <w:rsid w:val="00BA4BE2"/>
    <w:rsid w:val="00BB05A8"/>
    <w:rsid w:val="00BB3684"/>
    <w:rsid w:val="00BB526F"/>
    <w:rsid w:val="00BD1620"/>
    <w:rsid w:val="00BE1176"/>
    <w:rsid w:val="00BE13A5"/>
    <w:rsid w:val="00BF3721"/>
    <w:rsid w:val="00BF3C31"/>
    <w:rsid w:val="00BF6C52"/>
    <w:rsid w:val="00C15258"/>
    <w:rsid w:val="00C20616"/>
    <w:rsid w:val="00C24704"/>
    <w:rsid w:val="00C3686B"/>
    <w:rsid w:val="00C37A0B"/>
    <w:rsid w:val="00C44A86"/>
    <w:rsid w:val="00C55A7F"/>
    <w:rsid w:val="00C56F8B"/>
    <w:rsid w:val="00C601CB"/>
    <w:rsid w:val="00C618CD"/>
    <w:rsid w:val="00C6395D"/>
    <w:rsid w:val="00C80F2E"/>
    <w:rsid w:val="00C86F41"/>
    <w:rsid w:val="00C87441"/>
    <w:rsid w:val="00C87ED3"/>
    <w:rsid w:val="00C93D83"/>
    <w:rsid w:val="00CA488A"/>
    <w:rsid w:val="00CA74EF"/>
    <w:rsid w:val="00CB1908"/>
    <w:rsid w:val="00CC4471"/>
    <w:rsid w:val="00CC5F82"/>
    <w:rsid w:val="00CD4BE8"/>
    <w:rsid w:val="00CF423C"/>
    <w:rsid w:val="00CF6603"/>
    <w:rsid w:val="00D07287"/>
    <w:rsid w:val="00D24F67"/>
    <w:rsid w:val="00D301B3"/>
    <w:rsid w:val="00D318B2"/>
    <w:rsid w:val="00D55FB4"/>
    <w:rsid w:val="00D925E7"/>
    <w:rsid w:val="00D9263D"/>
    <w:rsid w:val="00DC4B4B"/>
    <w:rsid w:val="00DC5843"/>
    <w:rsid w:val="00DD11B1"/>
    <w:rsid w:val="00DD5DA7"/>
    <w:rsid w:val="00E004CB"/>
    <w:rsid w:val="00E01EBB"/>
    <w:rsid w:val="00E11BE6"/>
    <w:rsid w:val="00E1464D"/>
    <w:rsid w:val="00E25D01"/>
    <w:rsid w:val="00E31EF1"/>
    <w:rsid w:val="00E33CAF"/>
    <w:rsid w:val="00E426D7"/>
    <w:rsid w:val="00E4581C"/>
    <w:rsid w:val="00E54C0A"/>
    <w:rsid w:val="00E6682D"/>
    <w:rsid w:val="00E72B26"/>
    <w:rsid w:val="00EA06E3"/>
    <w:rsid w:val="00EB52F4"/>
    <w:rsid w:val="00ED5090"/>
    <w:rsid w:val="00EE2BA9"/>
    <w:rsid w:val="00F21090"/>
    <w:rsid w:val="00F21B56"/>
    <w:rsid w:val="00F30FD1"/>
    <w:rsid w:val="00F32057"/>
    <w:rsid w:val="00F35760"/>
    <w:rsid w:val="00F37707"/>
    <w:rsid w:val="00F408CB"/>
    <w:rsid w:val="00F431B2"/>
    <w:rsid w:val="00F56E84"/>
    <w:rsid w:val="00F57C87"/>
    <w:rsid w:val="00F64D5B"/>
    <w:rsid w:val="00F6525A"/>
    <w:rsid w:val="00F73DC7"/>
    <w:rsid w:val="00F950A1"/>
    <w:rsid w:val="00FB1742"/>
    <w:rsid w:val="00FD5CF5"/>
    <w:rsid w:val="00FD68C5"/>
    <w:rsid w:val="00FE35A4"/>
    <w:rsid w:val="00FE423B"/>
    <w:rsid w:val="00FE5D9B"/>
    <w:rsid w:val="05CE4534"/>
    <w:rsid w:val="0732C565"/>
    <w:rsid w:val="0C769B69"/>
    <w:rsid w:val="14917304"/>
    <w:rsid w:val="303CA18B"/>
    <w:rsid w:val="406FF07D"/>
    <w:rsid w:val="67F7BA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431"/>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Revision">
    <w:name w:val="Revision"/>
    <w:hidden/>
    <w:uiPriority w:val="99"/>
    <w:semiHidden/>
    <w:rsid w:val="007F7A59"/>
    <w:rPr>
      <w:rFonts w:ascii="Times New Roman" w:hAnsi="Times New Roman"/>
      <w:lang w:eastAsia="en-US"/>
    </w:rPr>
  </w:style>
  <w:style w:type="paragraph" w:styleId="ListParagraph">
    <w:name w:val="List Paragraph"/>
    <w:basedOn w:val="Normal"/>
    <w:uiPriority w:val="34"/>
    <w:qFormat/>
    <w:rsid w:val="005C795F"/>
    <w:pPr>
      <w:overflowPunct w:val="0"/>
      <w:autoSpaceDE w:val="0"/>
      <w:autoSpaceDN w:val="0"/>
      <w:adjustRightInd w:val="0"/>
      <w:ind w:left="720"/>
      <w:contextualSpacing/>
      <w:textAlignment w:val="baseline"/>
    </w:pPr>
    <w:rPr>
      <w:rFonts w:eastAsia="Times New Roman"/>
      <w:lang w:eastAsia="en-GB"/>
    </w:rPr>
  </w:style>
  <w:style w:type="character" w:customStyle="1" w:styleId="EditorsNoteCharChar">
    <w:name w:val="Editor's Note Char Char"/>
    <w:link w:val="EditorsNote"/>
    <w:rsid w:val="003E5130"/>
    <w:rPr>
      <w:rFonts w:ascii="Times New Roman" w:hAnsi="Times New Roman"/>
      <w:color w:val="FF0000"/>
      <w:lang w:eastAsia="en-US"/>
    </w:rPr>
  </w:style>
  <w:style w:type="character" w:customStyle="1" w:styleId="B1Char">
    <w:name w:val="B1 Char"/>
    <w:link w:val="B1"/>
    <w:locked/>
    <w:rsid w:val="003E5130"/>
    <w:rPr>
      <w:rFonts w:ascii="Times New Roman" w:hAnsi="Times New Roman"/>
      <w:lang w:eastAsia="en-US"/>
    </w:rPr>
  </w:style>
  <w:style w:type="character" w:customStyle="1" w:styleId="Heading2Char">
    <w:name w:val="Heading 2 Char"/>
    <w:aliases w:val="H2 Char,h2 Char,2nd level Char,†berschrift 2 Char,õberschrift 2 Char,UNDERRUBRIK 1-2 Char"/>
    <w:basedOn w:val="DefaultParagraphFont"/>
    <w:link w:val="Heading2"/>
    <w:qFormat/>
    <w:rsid w:val="00995431"/>
    <w:rPr>
      <w:rFonts w:ascii="Arial" w:hAnsi="Arial"/>
      <w:sz w:val="32"/>
      <w:lang w:eastAsia="en-US"/>
    </w:rPr>
  </w:style>
  <w:style w:type="character" w:customStyle="1" w:styleId="Heading3Char">
    <w:name w:val="Heading 3 Char"/>
    <w:aliases w:val="h3 Char"/>
    <w:basedOn w:val="DefaultParagraphFont"/>
    <w:link w:val="Heading3"/>
    <w:rsid w:val="0099543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5936070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1310981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40621336">
      <w:bodyDiv w:val="1"/>
      <w:marLeft w:val="0"/>
      <w:marRight w:val="0"/>
      <w:marTop w:val="0"/>
      <w:marBottom w:val="0"/>
      <w:divBdr>
        <w:top w:val="none" w:sz="0" w:space="0" w:color="auto"/>
        <w:left w:val="none" w:sz="0" w:space="0" w:color="auto"/>
        <w:bottom w:val="none" w:sz="0" w:space="0" w:color="auto"/>
        <w:right w:val="none" w:sz="0" w:space="0" w:color="auto"/>
      </w:divBdr>
    </w:div>
    <w:div w:id="643048581">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60832730">
      <w:bodyDiv w:val="1"/>
      <w:marLeft w:val="0"/>
      <w:marRight w:val="0"/>
      <w:marTop w:val="0"/>
      <w:marBottom w:val="0"/>
      <w:divBdr>
        <w:top w:val="none" w:sz="0" w:space="0" w:color="auto"/>
        <w:left w:val="none" w:sz="0" w:space="0" w:color="auto"/>
        <w:bottom w:val="none" w:sz="0" w:space="0" w:color="auto"/>
        <w:right w:val="none" w:sz="0" w:space="0" w:color="auto"/>
      </w:divBdr>
    </w:div>
    <w:div w:id="767046672">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4809282">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61937681">
      <w:bodyDiv w:val="1"/>
      <w:marLeft w:val="0"/>
      <w:marRight w:val="0"/>
      <w:marTop w:val="0"/>
      <w:marBottom w:val="0"/>
      <w:divBdr>
        <w:top w:val="none" w:sz="0" w:space="0" w:color="auto"/>
        <w:left w:val="none" w:sz="0" w:space="0" w:color="auto"/>
        <w:bottom w:val="none" w:sz="0" w:space="0" w:color="auto"/>
        <w:right w:val="none" w:sz="0" w:space="0" w:color="auto"/>
      </w:divBdr>
    </w:div>
    <w:div w:id="872155706">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65224868">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9451936">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11306205">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03774406">
      <w:bodyDiv w:val="1"/>
      <w:marLeft w:val="0"/>
      <w:marRight w:val="0"/>
      <w:marTop w:val="0"/>
      <w:marBottom w:val="0"/>
      <w:divBdr>
        <w:top w:val="none" w:sz="0" w:space="0" w:color="auto"/>
        <w:left w:val="none" w:sz="0" w:space="0" w:color="auto"/>
        <w:bottom w:val="none" w:sz="0" w:space="0" w:color="auto"/>
        <w:right w:val="none" w:sz="0" w:space="0" w:color="auto"/>
      </w:divBdr>
    </w:div>
    <w:div w:id="1330450059">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6145674">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23871273">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21147126">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77250208">
      <w:bodyDiv w:val="1"/>
      <w:marLeft w:val="0"/>
      <w:marRight w:val="0"/>
      <w:marTop w:val="0"/>
      <w:marBottom w:val="0"/>
      <w:divBdr>
        <w:top w:val="none" w:sz="0" w:space="0" w:color="auto"/>
        <w:left w:val="none" w:sz="0" w:space="0" w:color="auto"/>
        <w:bottom w:val="none" w:sz="0" w:space="0" w:color="auto"/>
        <w:right w:val="none" w:sz="0" w:space="0" w:color="auto"/>
      </w:divBdr>
    </w:div>
    <w:div w:id="2015454344">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47019532">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35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RBI5PAMIO524-1616901215-57544</_dlc_DocId>
    <_dlc_DocIdUrl xmlns="71c5aaf6-e6ce-465b-b873-5148d2a4c105">
      <Url>https://nokia.sharepoint.com/sites/gxp/_layouts/15/DocIdRedir.aspx?ID=RBI5PAMIO524-1616901215-57544</Url>
      <Description>RBI5PAMIO524-1616901215-57544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3B96CD-FB9B-4E18-BC93-C0DF2E9BEBC5}">
  <ds:schemaRefs>
    <ds:schemaRef ds:uri="Microsoft.SharePoint.Taxonomy.ContentTypeSync"/>
  </ds:schemaRefs>
</ds:datastoreItem>
</file>

<file path=customXml/itemProps2.xml><?xml version="1.0" encoding="utf-8"?>
<ds:datastoreItem xmlns:ds="http://schemas.openxmlformats.org/officeDocument/2006/customXml" ds:itemID="{1B046808-7EAD-47B0-BFCC-2E5FD8B5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39EA79-A0ED-4F0F-BD34-778CBBFF815C}">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E28F1A73-EB14-4819-B802-A172A8BB8975}">
  <ds:schemaRefs>
    <ds:schemaRef ds:uri="http://schemas.microsoft.com/sharepoint/v3/contenttype/forms"/>
  </ds:schemaRefs>
</ds:datastoreItem>
</file>

<file path=customXml/itemProps5.xml><?xml version="1.0" encoding="utf-8"?>
<ds:datastoreItem xmlns:ds="http://schemas.openxmlformats.org/officeDocument/2006/customXml" ds:itemID="{E8C3B697-1806-4D74-B74A-864DE53E8BF1}">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2</Pages>
  <Words>497</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Nokia2</cp:lastModifiedBy>
  <cp:revision>4</cp:revision>
  <cp:lastPrinted>1899-12-31T23:00:00Z</cp:lastPrinted>
  <dcterms:created xsi:type="dcterms:W3CDTF">2025-10-17T01:22:00Z</dcterms:created>
  <dcterms:modified xsi:type="dcterms:W3CDTF">2025-10-17T01:24:00Z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839126e5-4da2-401c-a9f5-232c4839bbb4</vt:lpwstr>
  </property>
  <property fmtid="{D5CDD505-2E9C-101B-9397-08002B2CF9AE}" pid="5" name="MediaServiceImageTags">
    <vt:lpwstr/>
  </property>
</Properties>
</file>