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07DB0" w14:textId="670E61C0" w:rsidR="00545CCC"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t>S3-25</w:t>
      </w:r>
      <w:r w:rsidR="00B27F8F">
        <w:rPr>
          <w:rFonts w:ascii="Arial" w:hAnsi="Arial" w:cs="Arial"/>
          <w:b/>
          <w:sz w:val="22"/>
          <w:szCs w:val="22"/>
        </w:rPr>
        <w:t>3</w:t>
      </w:r>
      <w:r w:rsidR="00124115">
        <w:rPr>
          <w:rFonts w:ascii="Arial" w:hAnsi="Arial" w:cs="Arial"/>
          <w:b/>
          <w:sz w:val="22"/>
          <w:szCs w:val="22"/>
        </w:rPr>
        <w:t>811</w:t>
      </w:r>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0944D6C7"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37052">
        <w:rPr>
          <w:rFonts w:ascii="Arial" w:hAnsi="Arial" w:cs="Arial"/>
          <w:b/>
          <w:bCs/>
          <w:lang w:val="en-US"/>
        </w:rPr>
        <w:t>Orange</w:t>
      </w:r>
    </w:p>
    <w:p w14:paraId="65CE4E4B" w14:textId="12B27F2F"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737052">
        <w:rPr>
          <w:rFonts w:ascii="Arial" w:hAnsi="Arial" w:cs="Arial"/>
          <w:b/>
          <w:bCs/>
          <w:lang w:val="en-US"/>
        </w:rPr>
        <w:t>Adding EN to interim agreements</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4414B407"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CF0B8A">
        <w:rPr>
          <w:rFonts w:ascii="Arial" w:hAnsi="Arial" w:cs="Arial"/>
          <w:b/>
          <w:bCs/>
          <w:lang w:val="en-US"/>
        </w:rPr>
        <w:t>5.3.1</w:t>
      </w:r>
    </w:p>
    <w:p w14:paraId="369E83CA" w14:textId="5464B9C4"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C76DA">
        <w:rPr>
          <w:rFonts w:ascii="Arial" w:hAnsi="Arial" w:cs="Arial"/>
          <w:b/>
          <w:bCs/>
          <w:lang w:val="en-US"/>
        </w:rPr>
        <w:t>TR 33.801-01</w:t>
      </w:r>
    </w:p>
    <w:p w14:paraId="32E76F63" w14:textId="7A87D2E6"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Pr>
          <w:rFonts w:ascii="Arial" w:hAnsi="Arial" w:cs="Arial"/>
          <w:b/>
          <w:bCs/>
          <w:lang w:val="en-US"/>
        </w:rPr>
        <w:t>0.</w:t>
      </w:r>
      <w:r w:rsidR="00124115">
        <w:rPr>
          <w:rFonts w:ascii="Arial" w:hAnsi="Arial" w:cs="Arial"/>
          <w:b/>
          <w:bCs/>
          <w:lang w:val="en-US"/>
        </w:rPr>
        <w:t>0</w:t>
      </w:r>
      <w:r w:rsidR="008C76DA">
        <w:rPr>
          <w:rFonts w:ascii="Arial" w:hAnsi="Arial" w:cs="Arial"/>
          <w:b/>
          <w:bCs/>
          <w:lang w:val="en-US"/>
        </w:rPr>
        <w:t>.0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73D62EBC" w:rsidR="00C93D83" w:rsidRDefault="008C76DA">
      <w:pPr>
        <w:rPr>
          <w:lang w:val="en-US"/>
        </w:rPr>
      </w:pPr>
      <w:r>
        <w:rPr>
          <w:lang w:val="en-US"/>
        </w:rPr>
        <w:t xml:space="preserve">This contribution </w:t>
      </w:r>
      <w:r w:rsidR="00124115">
        <w:rPr>
          <w:lang w:val="en-US"/>
        </w:rPr>
        <w:t>adds a new annex</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CE8CA30" w14:textId="77777777" w:rsidR="000D0048" w:rsidRDefault="000D0048" w:rsidP="000D0048">
      <w:pPr>
        <w:pStyle w:val="Titre3"/>
      </w:pPr>
      <w:bookmarkStart w:id="0" w:name="references"/>
      <w:bookmarkStart w:id="1" w:name="_Toc353538994"/>
      <w:bookmarkStart w:id="2" w:name="_Toc416332517"/>
      <w:bookmarkStart w:id="3" w:name="_Toc448754538"/>
      <w:bookmarkStart w:id="4" w:name="_Toc210506152"/>
      <w:bookmarkEnd w:id="0"/>
      <w:r>
        <w:t>5.x.3</w:t>
      </w:r>
      <w:r>
        <w:tab/>
        <w:t xml:space="preserve">Key </w:t>
      </w:r>
      <w:bookmarkEnd w:id="1"/>
      <w:bookmarkEnd w:id="2"/>
      <w:r>
        <w:t>i</w:t>
      </w:r>
      <w:r w:rsidRPr="00984E87">
        <w:t>ssues</w:t>
      </w:r>
      <w:bookmarkEnd w:id="3"/>
      <w:bookmarkEnd w:id="4"/>
    </w:p>
    <w:p w14:paraId="19A16E1A" w14:textId="77777777" w:rsidR="000D0048" w:rsidRDefault="000D0048" w:rsidP="000D0048">
      <w:pPr>
        <w:pStyle w:val="EditorsNote"/>
      </w:pPr>
      <w:r w:rsidRPr="00B4191F">
        <w:t>Editor’s note: This clause will contain the key issues that need to be addressed by SA3</w:t>
      </w:r>
      <w:r>
        <w:t xml:space="preserve"> on each security area. The exact contents are FFS. </w:t>
      </w:r>
    </w:p>
    <w:p w14:paraId="6109AD0A" w14:textId="77777777" w:rsidR="000D0048" w:rsidRDefault="000D0048" w:rsidP="000D0048">
      <w:pPr>
        <w:pStyle w:val="Titre4"/>
      </w:pPr>
      <w:bookmarkStart w:id="5" w:name="_Toc416332518"/>
      <w:bookmarkStart w:id="6" w:name="_Toc448754539"/>
      <w:bookmarkStart w:id="7" w:name="_Toc210506153"/>
      <w:r>
        <w:t>5.x.3.y</w:t>
      </w:r>
      <w:r>
        <w:tab/>
        <w:t>Key issue #</w:t>
      </w:r>
      <w:proofErr w:type="gramStart"/>
      <w:r>
        <w:t>x.y</w:t>
      </w:r>
      <w:proofErr w:type="gramEnd"/>
      <w:r>
        <w:t>: &lt;key issue name&gt;</w:t>
      </w:r>
      <w:bookmarkEnd w:id="5"/>
      <w:bookmarkEnd w:id="6"/>
      <w:bookmarkEnd w:id="7"/>
    </w:p>
    <w:p w14:paraId="4B40516B" w14:textId="77777777" w:rsidR="000D0048" w:rsidRPr="00B32215" w:rsidRDefault="000D0048" w:rsidP="000D0048">
      <w:pPr>
        <w:pStyle w:val="EditorsNote"/>
      </w:pPr>
      <w:r w:rsidRPr="00B8102E">
        <w:t>Editor's Note:</w:t>
      </w:r>
      <w:r>
        <w:t xml:space="preserve"> Key issues within the security area are not in any </w:t>
      </w:r>
      <w:proofErr w:type="gramStart"/>
      <w:r>
        <w:t>particular order</w:t>
      </w:r>
      <w:proofErr w:type="gramEnd"/>
      <w:r>
        <w:t xml:space="preserve"> but they are added incrementally (y = 1, 2, 3…) when new key issue is identified. 'x' refers to the security area. </w:t>
      </w:r>
    </w:p>
    <w:p w14:paraId="7D804837" w14:textId="77777777" w:rsidR="000D0048" w:rsidRDefault="000D0048" w:rsidP="000D0048">
      <w:pPr>
        <w:pStyle w:val="Titre5"/>
      </w:pPr>
      <w:bookmarkStart w:id="8" w:name="_Toc416332519"/>
      <w:bookmarkStart w:id="9" w:name="_Toc448754540"/>
      <w:bookmarkStart w:id="10" w:name="_Toc210506154"/>
      <w:r>
        <w:t>5.x.</w:t>
      </w:r>
      <w:proofErr w:type="gramStart"/>
      <w:r>
        <w:t>3.y.</w:t>
      </w:r>
      <w:proofErr w:type="gramEnd"/>
      <w:r>
        <w:t>1</w:t>
      </w:r>
      <w:r>
        <w:tab/>
      </w:r>
      <w:r w:rsidRPr="00984E87">
        <w:t>Key</w:t>
      </w:r>
      <w:r>
        <w:t xml:space="preserve"> issue details</w:t>
      </w:r>
      <w:bookmarkEnd w:id="8"/>
      <w:bookmarkEnd w:id="9"/>
      <w:bookmarkEnd w:id="10"/>
    </w:p>
    <w:p w14:paraId="3D5F57B9" w14:textId="77777777" w:rsidR="000D0048" w:rsidRDefault="000D0048" w:rsidP="000D0048">
      <w:pPr>
        <w:pStyle w:val="Titre5"/>
      </w:pPr>
      <w:bookmarkStart w:id="11" w:name="_Toc416332520"/>
      <w:bookmarkStart w:id="12" w:name="_Toc448754541"/>
      <w:bookmarkStart w:id="13" w:name="_Toc210506155"/>
      <w:r>
        <w:t>5.x.</w:t>
      </w:r>
      <w:proofErr w:type="gramStart"/>
      <w:r>
        <w:t>3.y.</w:t>
      </w:r>
      <w:proofErr w:type="gramEnd"/>
      <w:r>
        <w:t>2</w:t>
      </w:r>
      <w:r>
        <w:tab/>
        <w:t xml:space="preserve">Security </w:t>
      </w:r>
      <w:r w:rsidRPr="00984E87">
        <w:t>threats</w:t>
      </w:r>
      <w:bookmarkEnd w:id="11"/>
      <w:bookmarkEnd w:id="12"/>
      <w:bookmarkEnd w:id="13"/>
      <w:r>
        <w:t xml:space="preserve"> </w:t>
      </w:r>
    </w:p>
    <w:p w14:paraId="0DB523B6" w14:textId="77777777" w:rsidR="000D0048" w:rsidRDefault="000D0048" w:rsidP="000D0048">
      <w:pPr>
        <w:pStyle w:val="Titre5"/>
      </w:pPr>
      <w:bookmarkStart w:id="14" w:name="_Toc416332521"/>
      <w:bookmarkStart w:id="15" w:name="_Toc448754542"/>
      <w:bookmarkStart w:id="16" w:name="_Toc210506156"/>
      <w:r>
        <w:t>5.x.</w:t>
      </w:r>
      <w:proofErr w:type="gramStart"/>
      <w:r>
        <w:t>3.y.</w:t>
      </w:r>
      <w:proofErr w:type="gramEnd"/>
      <w:r>
        <w:t>3</w:t>
      </w:r>
      <w:r>
        <w:tab/>
        <w:t>Potential s</w:t>
      </w:r>
      <w:r w:rsidRPr="00984E87">
        <w:t>ecurity</w:t>
      </w:r>
      <w:r>
        <w:t xml:space="preserve"> requirements</w:t>
      </w:r>
      <w:bookmarkEnd w:id="14"/>
      <w:bookmarkEnd w:id="15"/>
      <w:bookmarkEnd w:id="16"/>
    </w:p>
    <w:p w14:paraId="7927A5E0" w14:textId="77777777" w:rsidR="000D0048" w:rsidRDefault="000D0048" w:rsidP="000D0048">
      <w:pPr>
        <w:pStyle w:val="Titre5"/>
      </w:pPr>
      <w:bookmarkStart w:id="17" w:name="_Toc210506157"/>
      <w:r>
        <w:t>5.x.</w:t>
      </w:r>
      <w:proofErr w:type="gramStart"/>
      <w:r>
        <w:t>3.y.</w:t>
      </w:r>
      <w:proofErr w:type="gramEnd"/>
      <w:r>
        <w:t>4</w:t>
      </w:r>
      <w:r>
        <w:tab/>
        <w:t>Interim agreements</w:t>
      </w:r>
      <w:bookmarkEnd w:id="17"/>
    </w:p>
    <w:p w14:paraId="7C727E6A" w14:textId="77777777" w:rsidR="000D0048" w:rsidRPr="00E313F5" w:rsidRDefault="000D0048" w:rsidP="000D0048">
      <w:pPr>
        <w:ind w:left="284"/>
        <w:rPr>
          <w:ins w:id="18" w:author="GAMISHEV Todor INNOV/NET" w:date="2025-10-16T10:51:00Z" w16du:dateUtc="2025-10-16T02:51:00Z"/>
          <w:color w:val="FF0000"/>
        </w:rPr>
      </w:pPr>
      <w:ins w:id="19" w:author="GAMISHEV Todor INNOV/NET" w:date="2025-10-16T10:51:00Z" w16du:dateUtc="2025-10-16T02:51:00Z">
        <w:r w:rsidRPr="00E313F5">
          <w:rPr>
            <w:color w:val="FF0000"/>
          </w:rPr>
          <w:t>Editor's note:</w:t>
        </w:r>
        <w:r w:rsidRPr="00E313F5">
          <w:rPr>
            <w:color w:val="FF0000"/>
          </w:rPr>
          <w:tab/>
        </w:r>
        <w:r w:rsidRPr="00B405DD">
          <w:rPr>
            <w:color w:val="FF0000"/>
          </w:rPr>
          <w:t xml:space="preserve">This clause will include the principles that are agreed as work progresses for the specific </w:t>
        </w:r>
        <w:proofErr w:type="spellStart"/>
        <w:r w:rsidRPr="00B405DD">
          <w:rPr>
            <w:color w:val="FF0000"/>
          </w:rPr>
          <w:t>KI#x.y</w:t>
        </w:r>
        <w:proofErr w:type="spellEnd"/>
        <w:r w:rsidRPr="00B405DD">
          <w:rPr>
            <w:color w:val="FF0000"/>
          </w:rPr>
          <w:t>. This may be populated directly or e.g. also when a topic in Area #x gets resolved and a principle is agreed. Where there is consensus, interim agreements pertaining to this key issue (e.g. solution principles descriptions, not specific solutions) should be documented in this clause as soon as possible during the study.</w:t>
        </w:r>
      </w:ins>
    </w:p>
    <w:p w14:paraId="01137B63" w14:textId="30A6720F" w:rsidR="000D0048" w:rsidRPr="00E313F5" w:rsidDel="000D0048" w:rsidRDefault="000D0048" w:rsidP="000D0048">
      <w:pPr>
        <w:ind w:left="284"/>
        <w:rPr>
          <w:del w:id="20" w:author="GAMISHEV Todor INNOV/NET" w:date="2025-10-16T10:51:00Z" w16du:dateUtc="2025-10-16T02:51:00Z"/>
          <w:color w:val="FF0000"/>
        </w:rPr>
      </w:pPr>
      <w:del w:id="21" w:author="GAMISHEV Todor INNOV/NET" w:date="2025-10-16T10:51:00Z" w16du:dateUtc="2025-10-16T02:51:00Z">
        <w:r w:rsidRPr="00E313F5" w:rsidDel="000D0048">
          <w:rPr>
            <w:color w:val="FF0000"/>
          </w:rPr>
          <w:delText>Editor's note:</w:delText>
        </w:r>
        <w:r w:rsidRPr="00E313F5" w:rsidDel="000D0048">
          <w:rPr>
            <w:color w:val="FF0000"/>
          </w:rPr>
          <w:tab/>
          <w:delText>This clause will include the principles that are agreed as work progresses for the specific KI#</w:delText>
        </w:r>
        <w:r w:rsidDel="000D0048">
          <w:rPr>
            <w:color w:val="FF0000"/>
          </w:rPr>
          <w:delText>x.y</w:delText>
        </w:r>
        <w:r w:rsidRPr="00E313F5" w:rsidDel="000D0048">
          <w:rPr>
            <w:color w:val="FF0000"/>
          </w:rPr>
          <w:delText>.</w:delText>
        </w:r>
      </w:del>
    </w:p>
    <w:p w14:paraId="637145ED" w14:textId="77777777" w:rsidR="000D0048" w:rsidRPr="00BE0657" w:rsidRDefault="000D0048" w:rsidP="000D0048"/>
    <w:p w14:paraId="166C64CF" w14:textId="5B2C9F3A" w:rsidR="00C93D83" w:rsidRPr="00124115" w:rsidRDefault="00C93D83" w:rsidP="00124115">
      <w:pPr>
        <w:pStyle w:val="Titre1"/>
        <w:ind w:left="0" w:firstLine="0"/>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E62AD" w14:textId="77777777" w:rsidR="00E54A2A" w:rsidRDefault="00E54A2A">
      <w:r>
        <w:separator/>
      </w:r>
    </w:p>
  </w:endnote>
  <w:endnote w:type="continuationSeparator" w:id="0">
    <w:p w14:paraId="585765A3" w14:textId="77777777" w:rsidR="00E54A2A" w:rsidRDefault="00E5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52ED1" w14:textId="77777777" w:rsidR="00E54A2A" w:rsidRDefault="00E54A2A">
      <w:r>
        <w:separator/>
      </w:r>
    </w:p>
  </w:footnote>
  <w:footnote w:type="continuationSeparator" w:id="0">
    <w:p w14:paraId="2FFF9184" w14:textId="77777777" w:rsidR="00E54A2A" w:rsidRDefault="00E54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44A95"/>
    <w:multiLevelType w:val="hybridMultilevel"/>
    <w:tmpl w:val="0472C0D6"/>
    <w:lvl w:ilvl="0" w:tplc="9B163792">
      <w:start w:val="4"/>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72904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MISHEV Todor INNOV/NET">
    <w15:presenceInfo w15:providerId="AD" w15:userId="S::todor.gamishev@orange.com::4bc597d8-d18c-4e4b-a96e-d3ada7ba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79DE"/>
    <w:rsid w:val="00032590"/>
    <w:rsid w:val="000B59EB"/>
    <w:rsid w:val="000D0048"/>
    <w:rsid w:val="0010504F"/>
    <w:rsid w:val="00124115"/>
    <w:rsid w:val="00141EBC"/>
    <w:rsid w:val="001604A8"/>
    <w:rsid w:val="001B093A"/>
    <w:rsid w:val="001C5CF1"/>
    <w:rsid w:val="002000EF"/>
    <w:rsid w:val="00214DF0"/>
    <w:rsid w:val="002474B7"/>
    <w:rsid w:val="00266561"/>
    <w:rsid w:val="00287C53"/>
    <w:rsid w:val="002C7896"/>
    <w:rsid w:val="002F350C"/>
    <w:rsid w:val="0032150F"/>
    <w:rsid w:val="003923DB"/>
    <w:rsid w:val="004054C1"/>
    <w:rsid w:val="0041457A"/>
    <w:rsid w:val="0044235F"/>
    <w:rsid w:val="004721C0"/>
    <w:rsid w:val="004A28D7"/>
    <w:rsid w:val="004E2F92"/>
    <w:rsid w:val="004F59FE"/>
    <w:rsid w:val="00506CAB"/>
    <w:rsid w:val="0051513A"/>
    <w:rsid w:val="0051688C"/>
    <w:rsid w:val="00545CCC"/>
    <w:rsid w:val="00587CB1"/>
    <w:rsid w:val="00610FC8"/>
    <w:rsid w:val="00651D32"/>
    <w:rsid w:val="00653E2A"/>
    <w:rsid w:val="0069541A"/>
    <w:rsid w:val="007005EE"/>
    <w:rsid w:val="00737052"/>
    <w:rsid w:val="007520D0"/>
    <w:rsid w:val="007560B8"/>
    <w:rsid w:val="00780A06"/>
    <w:rsid w:val="00785301"/>
    <w:rsid w:val="00793D77"/>
    <w:rsid w:val="0082707E"/>
    <w:rsid w:val="008B4AAF"/>
    <w:rsid w:val="008C76DA"/>
    <w:rsid w:val="009158D2"/>
    <w:rsid w:val="009255E7"/>
    <w:rsid w:val="00982BA7"/>
    <w:rsid w:val="009A21B0"/>
    <w:rsid w:val="00A34787"/>
    <w:rsid w:val="00A51A11"/>
    <w:rsid w:val="00A97832"/>
    <w:rsid w:val="00AA3DBE"/>
    <w:rsid w:val="00AA6EA0"/>
    <w:rsid w:val="00AA7E59"/>
    <w:rsid w:val="00AD5B6D"/>
    <w:rsid w:val="00AE35AD"/>
    <w:rsid w:val="00B1513B"/>
    <w:rsid w:val="00B27F8F"/>
    <w:rsid w:val="00B41104"/>
    <w:rsid w:val="00B825AB"/>
    <w:rsid w:val="00B84968"/>
    <w:rsid w:val="00BA4BE2"/>
    <w:rsid w:val="00BD1620"/>
    <w:rsid w:val="00BF3721"/>
    <w:rsid w:val="00C56F8B"/>
    <w:rsid w:val="00C601CB"/>
    <w:rsid w:val="00C86F41"/>
    <w:rsid w:val="00C87441"/>
    <w:rsid w:val="00C93D83"/>
    <w:rsid w:val="00CC4471"/>
    <w:rsid w:val="00CF0B8A"/>
    <w:rsid w:val="00D07287"/>
    <w:rsid w:val="00D13095"/>
    <w:rsid w:val="00D27190"/>
    <w:rsid w:val="00D318B2"/>
    <w:rsid w:val="00D55FB4"/>
    <w:rsid w:val="00DC7AFE"/>
    <w:rsid w:val="00E1464D"/>
    <w:rsid w:val="00E209C9"/>
    <w:rsid w:val="00E25D01"/>
    <w:rsid w:val="00E43A0E"/>
    <w:rsid w:val="00E54A2A"/>
    <w:rsid w:val="00E54C0A"/>
    <w:rsid w:val="00F21090"/>
    <w:rsid w:val="00F22D82"/>
    <w:rsid w:val="00F30FD1"/>
    <w:rsid w:val="00F431B2"/>
    <w:rsid w:val="00F57C87"/>
    <w:rsid w:val="00F64D5B"/>
    <w:rsid w:val="00F6525A"/>
    <w:rsid w:val="00F73D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aliases w:val="EN"/>
    <w:basedOn w:val="NO"/>
    <w:link w:val="EditorsNoteCharChar"/>
    <w:qFormat/>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locked/>
    <w:rsid w:val="008C76DA"/>
    <w:rPr>
      <w:rFonts w:ascii="Times New Roman" w:hAnsi="Times New Roman"/>
      <w:lang w:eastAsia="en-US"/>
    </w:rPr>
  </w:style>
  <w:style w:type="paragraph" w:customStyle="1" w:styleId="Guidance">
    <w:name w:val="Guidance"/>
    <w:basedOn w:val="Normal"/>
    <w:rsid w:val="00E209C9"/>
    <w:pPr>
      <w:overflowPunct w:val="0"/>
      <w:autoSpaceDE w:val="0"/>
      <w:autoSpaceDN w:val="0"/>
      <w:adjustRightInd w:val="0"/>
      <w:textAlignment w:val="baseline"/>
    </w:pPr>
    <w:rPr>
      <w:rFonts w:eastAsia="Times New Roman"/>
      <w:i/>
      <w:color w:val="000000"/>
      <w:lang w:eastAsia="ja-JP"/>
    </w:rPr>
  </w:style>
  <w:style w:type="paragraph" w:styleId="Paragraphedeliste">
    <w:name w:val="List Paragraph"/>
    <w:basedOn w:val="Normal"/>
    <w:uiPriority w:val="34"/>
    <w:qFormat/>
    <w:rsid w:val="00506CAB"/>
    <w:pPr>
      <w:ind w:left="720"/>
      <w:contextualSpacing/>
    </w:pPr>
  </w:style>
  <w:style w:type="paragraph" w:styleId="Rvision">
    <w:name w:val="Revision"/>
    <w:hidden/>
    <w:uiPriority w:val="99"/>
    <w:semiHidden/>
    <w:rsid w:val="00651D3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1A65-6DC4-7F4A-B7AC-E205F9C73598}">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59</TotalTime>
  <Pages>1</Pages>
  <Words>216</Words>
  <Characters>1193</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GAMISHEV Todor INNOV/NET</cp:lastModifiedBy>
  <cp:revision>50</cp:revision>
  <cp:lastPrinted>1899-12-31T23:50:17Z</cp:lastPrinted>
  <dcterms:created xsi:type="dcterms:W3CDTF">2021-08-04T10:39:00Z</dcterms:created>
  <dcterms:modified xsi:type="dcterms:W3CDTF">2025-10-16T02:51:00Z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