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7DB0" w14:textId="670E61C0" w:rsidR="00545CCC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B27F8F">
        <w:rPr>
          <w:rFonts w:ascii="Arial" w:hAnsi="Arial" w:cs="Arial"/>
          <w:b/>
          <w:sz w:val="22"/>
          <w:szCs w:val="22"/>
        </w:rPr>
        <w:t>3</w:t>
      </w:r>
      <w:r w:rsidR="00124115">
        <w:rPr>
          <w:rFonts w:ascii="Arial" w:hAnsi="Arial" w:cs="Arial"/>
          <w:b/>
          <w:sz w:val="22"/>
          <w:szCs w:val="22"/>
        </w:rPr>
        <w:t>811</w:t>
      </w:r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C02A53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AA6EA0">
        <w:rPr>
          <w:rFonts w:ascii="Arial" w:hAnsi="Arial" w:cs="Arial"/>
          <w:b/>
          <w:bCs/>
          <w:lang w:val="en-US"/>
        </w:rPr>
        <w:t>Rapporteurs (</w:t>
      </w:r>
      <w:r w:rsidR="008C76DA">
        <w:rPr>
          <w:rFonts w:ascii="Arial" w:hAnsi="Arial" w:cs="Arial"/>
          <w:b/>
          <w:bCs/>
          <w:lang w:val="en-US"/>
        </w:rPr>
        <w:t>Orange</w:t>
      </w:r>
      <w:r w:rsidR="00D13095">
        <w:rPr>
          <w:rFonts w:ascii="Arial" w:hAnsi="Arial" w:cs="Arial"/>
          <w:b/>
          <w:bCs/>
          <w:lang w:val="en-US"/>
        </w:rPr>
        <w:t>, Nokia</w:t>
      </w:r>
      <w:r w:rsidR="00AA6EA0">
        <w:rPr>
          <w:rFonts w:ascii="Arial" w:hAnsi="Arial" w:cs="Arial"/>
          <w:b/>
          <w:bCs/>
          <w:lang w:val="en-US"/>
        </w:rPr>
        <w:t>)</w:t>
      </w:r>
    </w:p>
    <w:p w14:paraId="65CE4E4B" w14:textId="570E412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124115">
        <w:rPr>
          <w:rFonts w:ascii="Arial" w:hAnsi="Arial" w:cs="Arial"/>
          <w:b/>
          <w:bCs/>
          <w:lang w:val="en-US"/>
        </w:rPr>
        <w:t>Annex mapping of solutions to key issues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414B407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CF0B8A">
        <w:rPr>
          <w:rFonts w:ascii="Arial" w:hAnsi="Arial" w:cs="Arial"/>
          <w:b/>
          <w:bCs/>
          <w:lang w:val="en-US"/>
        </w:rPr>
        <w:t>5.3.1</w:t>
      </w:r>
    </w:p>
    <w:p w14:paraId="369E83CA" w14:textId="5464B9C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C76DA">
        <w:rPr>
          <w:rFonts w:ascii="Arial" w:hAnsi="Arial" w:cs="Arial"/>
          <w:b/>
          <w:bCs/>
          <w:lang w:val="en-US"/>
        </w:rPr>
        <w:t>TR 33.801-01</w:t>
      </w:r>
    </w:p>
    <w:p w14:paraId="32E76F63" w14:textId="7A87D2E6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0.</w:t>
      </w:r>
      <w:r w:rsidR="00124115">
        <w:rPr>
          <w:rFonts w:ascii="Arial" w:hAnsi="Arial" w:cs="Arial"/>
          <w:b/>
          <w:bCs/>
          <w:lang w:val="en-US"/>
        </w:rPr>
        <w:t>0</w:t>
      </w:r>
      <w:r w:rsidR="008C76DA">
        <w:rPr>
          <w:rFonts w:ascii="Arial" w:hAnsi="Arial" w:cs="Arial"/>
          <w:b/>
          <w:bCs/>
          <w:lang w:val="en-US"/>
        </w:rPr>
        <w:t>.0</w:t>
      </w:r>
    </w:p>
    <w:p w14:paraId="09C0AB02" w14:textId="69049800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FS_6G_SEC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73D62EBC" w:rsidR="00C93D83" w:rsidRDefault="008C76DA">
      <w:pPr>
        <w:rPr>
          <w:lang w:val="en-US"/>
        </w:rPr>
      </w:pPr>
      <w:r>
        <w:rPr>
          <w:lang w:val="en-US"/>
        </w:rPr>
        <w:t xml:space="preserve">This contribution </w:t>
      </w:r>
      <w:r w:rsidR="00124115">
        <w:rPr>
          <w:lang w:val="en-US"/>
        </w:rPr>
        <w:t>adds a new annex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010CA6D" w14:textId="77777777" w:rsidR="00124115" w:rsidRPr="004D3578" w:rsidRDefault="00124115" w:rsidP="00124115">
      <w:pPr>
        <w:pStyle w:val="Titre9"/>
        <w:rPr>
          <w:ins w:id="0" w:author="GAMISHEV Todor INNOV/NET" w:date="2025-10-16T10:49:00Z" w16du:dateUtc="2025-10-16T02:49:00Z"/>
        </w:rPr>
      </w:pPr>
      <w:bookmarkStart w:id="1" w:name="references"/>
      <w:bookmarkStart w:id="2" w:name="_Toc211500795"/>
      <w:bookmarkEnd w:id="1"/>
      <w:ins w:id="3" w:author="GAMISHEV Todor INNOV/NET" w:date="2025-10-16T10:49:00Z" w16du:dateUtc="2025-10-16T02:49:00Z">
        <w:r w:rsidRPr="004D3578">
          <w:t xml:space="preserve">Annex </w:t>
        </w:r>
        <w:r>
          <w:t>A</w:t>
        </w:r>
        <w:r w:rsidRPr="004D3578">
          <w:t>:</w:t>
        </w:r>
        <w:r w:rsidRPr="004D3578">
          <w:br/>
        </w:r>
        <w:r>
          <w:t>Mapping of solutions to key issues</w:t>
        </w:r>
        <w:bookmarkEnd w:id="2"/>
      </w:ins>
    </w:p>
    <w:p w14:paraId="5F329974" w14:textId="77777777" w:rsidR="00124115" w:rsidRPr="00B4191F" w:rsidRDefault="00124115" w:rsidP="00124115">
      <w:pPr>
        <w:pStyle w:val="EditorsNote"/>
        <w:rPr>
          <w:ins w:id="4" w:author="GAMISHEV Todor INNOV/NET" w:date="2025-10-16T10:49:00Z" w16du:dateUtc="2025-10-16T02:49:00Z"/>
        </w:rPr>
      </w:pPr>
      <w:ins w:id="5" w:author="GAMISHEV Todor INNOV/NET" w:date="2025-10-16T10:49:00Z" w16du:dateUtc="2025-10-16T02:49:00Z">
        <w:r w:rsidRPr="00B4191F">
          <w:t xml:space="preserve">Editor’s note: </w:t>
        </w:r>
        <w:r>
          <w:t>Structure is FFS</w:t>
        </w:r>
      </w:ins>
    </w:p>
    <w:p w14:paraId="166C64CF" w14:textId="5B2C9F3A" w:rsidR="00C93D83" w:rsidRPr="00124115" w:rsidRDefault="00C93D83" w:rsidP="00124115">
      <w:pPr>
        <w:pStyle w:val="Titre1"/>
        <w:ind w:left="0" w:firstLine="0"/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A18C2" w14:textId="77777777" w:rsidR="00DC7AFE" w:rsidRDefault="00DC7AFE">
      <w:r>
        <w:separator/>
      </w:r>
    </w:p>
  </w:endnote>
  <w:endnote w:type="continuationSeparator" w:id="0">
    <w:p w14:paraId="62E33934" w14:textId="77777777" w:rsidR="00DC7AFE" w:rsidRDefault="00DC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8B5B8" w14:textId="77777777" w:rsidR="00DC7AFE" w:rsidRDefault="00DC7AFE">
      <w:r>
        <w:separator/>
      </w:r>
    </w:p>
  </w:footnote>
  <w:footnote w:type="continuationSeparator" w:id="0">
    <w:p w14:paraId="1AE48C99" w14:textId="77777777" w:rsidR="00DC7AFE" w:rsidRDefault="00DC7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En-tt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44A95"/>
    <w:multiLevelType w:val="hybridMultilevel"/>
    <w:tmpl w:val="0472C0D6"/>
    <w:lvl w:ilvl="0" w:tplc="9B16379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904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MISHEV Todor INNOV/NET">
    <w15:presenceInfo w15:providerId="AD" w15:userId="S::todor.gamishev@orange.com::4bc597d8-d18c-4e4b-a96e-d3ada7bac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179DE"/>
    <w:rsid w:val="00032590"/>
    <w:rsid w:val="000B59EB"/>
    <w:rsid w:val="0010504F"/>
    <w:rsid w:val="00124115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2F350C"/>
    <w:rsid w:val="0032150F"/>
    <w:rsid w:val="003923DB"/>
    <w:rsid w:val="004054C1"/>
    <w:rsid w:val="0041457A"/>
    <w:rsid w:val="0044235F"/>
    <w:rsid w:val="004721C0"/>
    <w:rsid w:val="004A28D7"/>
    <w:rsid w:val="004E2F92"/>
    <w:rsid w:val="004F59FE"/>
    <w:rsid w:val="00506CAB"/>
    <w:rsid w:val="0051513A"/>
    <w:rsid w:val="0051688C"/>
    <w:rsid w:val="00545CCC"/>
    <w:rsid w:val="00587CB1"/>
    <w:rsid w:val="00610FC8"/>
    <w:rsid w:val="00651D32"/>
    <w:rsid w:val="00653E2A"/>
    <w:rsid w:val="0069541A"/>
    <w:rsid w:val="007005EE"/>
    <w:rsid w:val="007520D0"/>
    <w:rsid w:val="007560B8"/>
    <w:rsid w:val="00780A06"/>
    <w:rsid w:val="00785301"/>
    <w:rsid w:val="00793D77"/>
    <w:rsid w:val="0082707E"/>
    <w:rsid w:val="008B4AAF"/>
    <w:rsid w:val="008C76DA"/>
    <w:rsid w:val="009158D2"/>
    <w:rsid w:val="009255E7"/>
    <w:rsid w:val="00982BA7"/>
    <w:rsid w:val="009A21B0"/>
    <w:rsid w:val="00A34787"/>
    <w:rsid w:val="00A51A11"/>
    <w:rsid w:val="00A97832"/>
    <w:rsid w:val="00AA3DBE"/>
    <w:rsid w:val="00AA6EA0"/>
    <w:rsid w:val="00AA7E59"/>
    <w:rsid w:val="00AD5B6D"/>
    <w:rsid w:val="00AE35AD"/>
    <w:rsid w:val="00B1513B"/>
    <w:rsid w:val="00B27F8F"/>
    <w:rsid w:val="00B41104"/>
    <w:rsid w:val="00B825AB"/>
    <w:rsid w:val="00B84968"/>
    <w:rsid w:val="00BA4BE2"/>
    <w:rsid w:val="00BD1620"/>
    <w:rsid w:val="00BF3721"/>
    <w:rsid w:val="00C56F8B"/>
    <w:rsid w:val="00C601CB"/>
    <w:rsid w:val="00C86F41"/>
    <w:rsid w:val="00C87441"/>
    <w:rsid w:val="00C93D83"/>
    <w:rsid w:val="00CC4471"/>
    <w:rsid w:val="00CF0B8A"/>
    <w:rsid w:val="00D07287"/>
    <w:rsid w:val="00D13095"/>
    <w:rsid w:val="00D27190"/>
    <w:rsid w:val="00D318B2"/>
    <w:rsid w:val="00D55FB4"/>
    <w:rsid w:val="00DC7AFE"/>
    <w:rsid w:val="00E1464D"/>
    <w:rsid w:val="00E209C9"/>
    <w:rsid w:val="00E25D01"/>
    <w:rsid w:val="00E43A0E"/>
    <w:rsid w:val="00E54C0A"/>
    <w:rsid w:val="00F21090"/>
    <w:rsid w:val="00F22D82"/>
    <w:rsid w:val="00F30FD1"/>
    <w:rsid w:val="00F431B2"/>
    <w:rsid w:val="00F57C87"/>
    <w:rsid w:val="00F64D5B"/>
    <w:rsid w:val="00F6525A"/>
    <w:rsid w:val="00F7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Titre2">
    <w:name w:val="heading 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pPr>
      <w:spacing w:before="180"/>
      <w:ind w:left="2693" w:hanging="2693"/>
    </w:pPr>
    <w:rPr>
      <w:b/>
    </w:rPr>
  </w:style>
  <w:style w:type="paragraph" w:styleId="TM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M5">
    <w:name w:val="toc 5"/>
    <w:basedOn w:val="TM4"/>
    <w:semiHidden/>
    <w:pPr>
      <w:ind w:left="1701" w:hanging="1701"/>
    </w:pPr>
  </w:style>
  <w:style w:type="paragraph" w:styleId="TM4">
    <w:name w:val="toc 4"/>
    <w:basedOn w:val="TM3"/>
    <w:semiHidden/>
    <w:pPr>
      <w:ind w:left="1418" w:hanging="1418"/>
    </w:pPr>
  </w:style>
  <w:style w:type="paragraph" w:styleId="TM3">
    <w:name w:val="toc 3"/>
    <w:basedOn w:val="TM2"/>
    <w:semiHidden/>
    <w:pPr>
      <w:ind w:left="1134" w:hanging="1134"/>
    </w:pPr>
  </w:style>
  <w:style w:type="paragraph" w:styleId="TM2">
    <w:name w:val="toc 2"/>
    <w:basedOn w:val="TM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styleId="Listenumros2">
    <w:name w:val="List Number 2"/>
    <w:basedOn w:val="Listenumros"/>
    <w:pPr>
      <w:ind w:left="851"/>
    </w:pPr>
  </w:style>
  <w:style w:type="paragraph" w:styleId="En-tte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M9">
    <w:name w:val="toc 9"/>
    <w:basedOn w:val="TM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M6">
    <w:name w:val="toc 6"/>
    <w:basedOn w:val="TM5"/>
    <w:next w:val="Normal"/>
    <w:semiHidden/>
    <w:pPr>
      <w:ind w:left="1985" w:hanging="1985"/>
    </w:pPr>
  </w:style>
  <w:style w:type="paragraph" w:styleId="TM7">
    <w:name w:val="toc 7"/>
    <w:basedOn w:val="TM6"/>
    <w:next w:val="Normal"/>
    <w:semiHidden/>
    <w:pPr>
      <w:ind w:left="2268" w:hanging="2268"/>
    </w:pPr>
  </w:style>
  <w:style w:type="paragraph" w:styleId="Listepuces2">
    <w:name w:val="List Bullet 2"/>
    <w:basedOn w:val="Listepuces"/>
    <w:pPr>
      <w:ind w:left="851"/>
    </w:pPr>
  </w:style>
  <w:style w:type="paragraph" w:styleId="Listepuces3">
    <w:name w:val="List Bullet 3"/>
    <w:basedOn w:val="Listepuces2"/>
    <w:pPr>
      <w:ind w:left="1135"/>
    </w:pPr>
  </w:style>
  <w:style w:type="paragraph" w:styleId="Listenumros">
    <w:name w:val="List Number"/>
    <w:basedOn w:val="Liste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e">
    <w:name w:val="List"/>
    <w:basedOn w:val="Normal"/>
    <w:pPr>
      <w:ind w:left="568" w:hanging="284"/>
    </w:pPr>
  </w:style>
  <w:style w:type="paragraph" w:styleId="Listepuces">
    <w:name w:val="List Bullet"/>
    <w:basedOn w:val="Liste"/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customStyle="1" w:styleId="B1">
    <w:name w:val="B1"/>
    <w:basedOn w:val="Liste"/>
    <w:link w:val="B1Char"/>
    <w:qFormat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Lienhypertexte">
    <w:name w:val="Hyperlink"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8C76DA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8C76DA"/>
    <w:rPr>
      <w:rFonts w:ascii="Times New Roman" w:hAnsi="Times New Roman"/>
      <w:lang w:eastAsia="en-US"/>
    </w:rPr>
  </w:style>
  <w:style w:type="paragraph" w:customStyle="1" w:styleId="Guidance">
    <w:name w:val="Guidance"/>
    <w:basedOn w:val="Normal"/>
    <w:rsid w:val="00E209C9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06CAB"/>
    <w:pPr>
      <w:ind w:left="720"/>
      <w:contextualSpacing/>
    </w:pPr>
  </w:style>
  <w:style w:type="paragraph" w:styleId="Rvision">
    <w:name w:val="Revision"/>
    <w:hidden/>
    <w:uiPriority w:val="99"/>
    <w:semiHidden/>
    <w:rsid w:val="00651D32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EB1A65-6DC4-7F4A-B7AC-E205F9C735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57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GAMISHEV Todor INNOV/NET</cp:lastModifiedBy>
  <cp:revision>48</cp:revision>
  <cp:lastPrinted>1899-12-31T23:50:17Z</cp:lastPrinted>
  <dcterms:created xsi:type="dcterms:W3CDTF">2021-08-04T10:39:00Z</dcterms:created>
  <dcterms:modified xsi:type="dcterms:W3CDTF">2025-10-16T02:49:00Z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