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31188" w14:textId="613EED78" w:rsidR="00D31981" w:rsidRPr="00AA2831" w:rsidRDefault="00D31981" w:rsidP="00D31981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AA2831">
        <w:rPr>
          <w:rFonts w:ascii="Arial" w:hAnsi="Arial" w:cs="Arial"/>
          <w:b/>
          <w:sz w:val="22"/>
          <w:szCs w:val="22"/>
        </w:rPr>
        <w:t>3GPP TSG-SA3 Meeting #1</w:t>
      </w:r>
      <w:r w:rsidR="00C177B5" w:rsidRPr="00AA2831">
        <w:rPr>
          <w:rFonts w:ascii="Arial" w:hAnsi="Arial" w:cs="Arial"/>
          <w:b/>
          <w:sz w:val="22"/>
          <w:szCs w:val="22"/>
        </w:rPr>
        <w:t>2</w:t>
      </w:r>
      <w:r w:rsidR="00AA2831" w:rsidRPr="00AA2831">
        <w:rPr>
          <w:rFonts w:ascii="Arial" w:hAnsi="Arial" w:cs="Arial"/>
          <w:b/>
          <w:sz w:val="22"/>
          <w:szCs w:val="22"/>
        </w:rPr>
        <w:t>4</w:t>
      </w:r>
      <w:r w:rsidRPr="00AA2831">
        <w:rPr>
          <w:rFonts w:ascii="Arial" w:hAnsi="Arial" w:cs="Arial"/>
          <w:b/>
          <w:sz w:val="22"/>
          <w:szCs w:val="22"/>
        </w:rPr>
        <w:tab/>
      </w:r>
      <w:r w:rsidR="008170C6">
        <w:rPr>
          <w:rFonts w:ascii="Arial" w:hAnsi="Arial" w:cs="Arial"/>
          <w:b/>
          <w:sz w:val="22"/>
          <w:szCs w:val="22"/>
        </w:rPr>
        <w:t xml:space="preserve">draft </w:t>
      </w:r>
      <w:r w:rsidRPr="00AA2831">
        <w:rPr>
          <w:rFonts w:ascii="Arial" w:hAnsi="Arial" w:cs="Arial"/>
          <w:b/>
          <w:sz w:val="22"/>
          <w:szCs w:val="22"/>
        </w:rPr>
        <w:t>S3-</w:t>
      </w:r>
      <w:r w:rsidR="00786A64">
        <w:rPr>
          <w:rFonts w:ascii="Arial" w:hAnsi="Arial" w:cs="Arial"/>
          <w:b/>
          <w:bCs/>
          <w:sz w:val="22"/>
          <w:szCs w:val="22"/>
        </w:rPr>
        <w:t>253807</w:t>
      </w:r>
      <w:ins w:id="0" w:author="Ericsson-r1" w:date="2025-10-15T13:44:00Z" w16du:dateUtc="2025-10-15T10:44:00Z">
        <w:r w:rsidR="00592EFA">
          <w:rPr>
            <w:rFonts w:ascii="Arial" w:hAnsi="Arial" w:cs="Arial"/>
            <w:b/>
            <w:bCs/>
            <w:sz w:val="22"/>
            <w:szCs w:val="22"/>
          </w:rPr>
          <w:t>-r</w:t>
        </w:r>
      </w:ins>
      <w:ins w:id="1" w:author="Ericsson-r2" w:date="2025-10-17T04:27:00Z" w16du:dateUtc="2025-10-17T01:27:00Z">
        <w:r w:rsidR="002E6B3B">
          <w:rPr>
            <w:rFonts w:ascii="Arial" w:hAnsi="Arial" w:cs="Arial"/>
            <w:b/>
            <w:bCs/>
            <w:sz w:val="22"/>
            <w:szCs w:val="22"/>
          </w:rPr>
          <w:t>2</w:t>
        </w:r>
      </w:ins>
      <w:ins w:id="2" w:author="Ericsson-r1" w:date="2025-10-15T13:44:00Z" w16du:dateUtc="2025-10-15T10:44:00Z">
        <w:del w:id="3" w:author="Ericsson-r2" w:date="2025-10-17T04:27:00Z" w16du:dateUtc="2025-10-17T01:27:00Z">
          <w:r w:rsidR="00592EFA" w:rsidDel="002E6B3B">
            <w:rPr>
              <w:rFonts w:ascii="Arial" w:hAnsi="Arial" w:cs="Arial"/>
              <w:b/>
              <w:bCs/>
              <w:sz w:val="22"/>
              <w:szCs w:val="22"/>
            </w:rPr>
            <w:delText>1</w:delText>
          </w:r>
        </w:del>
      </w:ins>
    </w:p>
    <w:p w14:paraId="3A7BAEE1" w14:textId="68C871D0" w:rsidR="004E3939" w:rsidRPr="00AA2831" w:rsidRDefault="00AA2831" w:rsidP="00D31981">
      <w:pPr>
        <w:pStyle w:val="Header"/>
        <w:rPr>
          <w:sz w:val="22"/>
          <w:szCs w:val="22"/>
        </w:rPr>
      </w:pPr>
      <w:r>
        <w:rPr>
          <w:rFonts w:cs="Arial"/>
          <w:sz w:val="22"/>
          <w:szCs w:val="22"/>
        </w:rPr>
        <w:t>Wuhan, China</w:t>
      </w:r>
      <w:r w:rsidR="00696906" w:rsidRPr="00AA2831">
        <w:rPr>
          <w:rFonts w:cs="Arial"/>
          <w:sz w:val="22"/>
          <w:szCs w:val="22"/>
        </w:rPr>
        <w:t xml:space="preserve">, </w:t>
      </w:r>
      <w:r w:rsidR="00CF0010">
        <w:rPr>
          <w:rFonts w:cs="Arial"/>
          <w:sz w:val="22"/>
          <w:szCs w:val="22"/>
        </w:rPr>
        <w:t>13 – 17 October</w:t>
      </w:r>
      <w:r w:rsidR="001D1F34" w:rsidRPr="00AA2831">
        <w:rPr>
          <w:rFonts w:cs="Arial"/>
          <w:sz w:val="22"/>
          <w:szCs w:val="22"/>
        </w:rPr>
        <w:t xml:space="preserve"> 2025</w:t>
      </w:r>
      <w:ins w:id="4" w:author="Nokia-r2" w:date="2025-10-16T03:51:00Z" w16du:dateUtc="2025-10-16T01:51:00Z">
        <w:r w:rsidR="00786A64">
          <w:rPr>
            <w:rFonts w:cs="Arial"/>
            <w:sz w:val="22"/>
            <w:szCs w:val="22"/>
          </w:rPr>
          <w:tab/>
        </w:r>
        <w:r w:rsidR="00786A64">
          <w:rPr>
            <w:rFonts w:cs="Arial"/>
            <w:sz w:val="22"/>
            <w:szCs w:val="22"/>
          </w:rPr>
          <w:tab/>
        </w:r>
        <w:r w:rsidR="00786A64">
          <w:rPr>
            <w:rFonts w:cs="Arial"/>
            <w:sz w:val="22"/>
            <w:szCs w:val="22"/>
          </w:rPr>
          <w:tab/>
        </w:r>
      </w:ins>
      <w:ins w:id="5" w:author="Nokia-r2" w:date="2025-10-16T03:52:00Z" w16du:dateUtc="2025-10-16T01:52:00Z">
        <w:r w:rsidR="00786A64">
          <w:rPr>
            <w:rFonts w:cs="Arial"/>
            <w:sz w:val="22"/>
            <w:szCs w:val="22"/>
          </w:rPr>
          <w:t xml:space="preserve">     </w:t>
        </w:r>
      </w:ins>
      <w:ins w:id="6" w:author="Nokia-r1" w:date="2025-10-16T03:53:00Z" w16du:dateUtc="2025-10-16T01:53:00Z">
        <w:r w:rsidR="00786A64">
          <w:rPr>
            <w:rFonts w:cs="Arial"/>
            <w:sz w:val="22"/>
            <w:szCs w:val="22"/>
          </w:rPr>
          <w:t>merge of S3-253479 and s3-253593</w:t>
        </w:r>
      </w:ins>
    </w:p>
    <w:p w14:paraId="35F0D332" w14:textId="77777777" w:rsidR="00B97703" w:rsidRPr="00AA2831" w:rsidRDefault="00B97703">
      <w:pPr>
        <w:rPr>
          <w:rFonts w:ascii="Arial" w:hAnsi="Arial" w:cs="Arial"/>
        </w:rPr>
      </w:pPr>
    </w:p>
    <w:p w14:paraId="72E2ED64" w14:textId="78DD9BCE" w:rsidR="004E3939" w:rsidRPr="004E3939" w:rsidRDefault="004E3939" w:rsidP="00217B0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17B0E">
        <w:rPr>
          <w:rFonts w:ascii="Arial" w:hAnsi="Arial" w:cs="Arial"/>
          <w:b/>
          <w:sz w:val="22"/>
          <w:szCs w:val="22"/>
        </w:rPr>
        <w:t xml:space="preserve">[draft] 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217B0E" w:rsidRPr="004B796D">
        <w:rPr>
          <w:rFonts w:ascii="Arial" w:hAnsi="Arial" w:cs="Arial"/>
          <w:b/>
          <w:sz w:val="22"/>
          <w:szCs w:val="22"/>
        </w:rPr>
        <w:t>Security related protocol-specific parameters for N6 delay measurement</w:t>
      </w:r>
    </w:p>
    <w:p w14:paraId="06BA196E" w14:textId="655E2F85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7"/>
      <w:bookmarkStart w:id="8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217B0E">
        <w:rPr>
          <w:rFonts w:ascii="Arial" w:hAnsi="Arial" w:cs="Arial"/>
          <w:b/>
          <w:bCs/>
          <w:sz w:val="22"/>
          <w:szCs w:val="22"/>
        </w:rPr>
        <w:t>C3-252543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217B0E" w:rsidRPr="00846235">
        <w:rPr>
          <w:rFonts w:ascii="Arial" w:hAnsi="Arial" w:cs="Arial"/>
          <w:b/>
          <w:bCs/>
          <w:sz w:val="22"/>
          <w:szCs w:val="22"/>
        </w:rPr>
        <w:t>Security related protocol-specific parameters for N6 delay measurement</w:t>
      </w:r>
      <w:r w:rsidR="00217B0E" w:rsidRPr="00B97703"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217B0E">
        <w:rPr>
          <w:rFonts w:ascii="Arial" w:hAnsi="Arial" w:cs="Arial"/>
          <w:b/>
          <w:bCs/>
          <w:sz w:val="22"/>
          <w:szCs w:val="22"/>
        </w:rPr>
        <w:t>CT3</w:t>
      </w:r>
    </w:p>
    <w:p w14:paraId="2C6E4D6E" w14:textId="27282D5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59"/>
      <w:bookmarkStart w:id="10" w:name="OLE_LINK60"/>
      <w:bookmarkStart w:id="11" w:name="OLE_LINK61"/>
      <w:bookmarkEnd w:id="7"/>
      <w:bookmarkEnd w:id="8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17B0E">
        <w:rPr>
          <w:rFonts w:ascii="Arial" w:hAnsi="Arial" w:cs="Arial"/>
          <w:b/>
          <w:bCs/>
          <w:sz w:val="22"/>
          <w:szCs w:val="22"/>
        </w:rPr>
        <w:t>Rel-19</w:t>
      </w:r>
    </w:p>
    <w:bookmarkEnd w:id="9"/>
    <w:bookmarkEnd w:id="10"/>
    <w:bookmarkEnd w:id="11"/>
    <w:p w14:paraId="1E9D3ED8" w14:textId="7D60BBE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17B0E">
        <w:rPr>
          <w:rFonts w:ascii="Arial" w:hAnsi="Arial" w:cs="Arial"/>
          <w:b/>
          <w:bCs/>
          <w:sz w:val="22"/>
          <w:szCs w:val="22"/>
        </w:rPr>
        <w:t>EDGE_PH3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65213E16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217B0E">
        <w:rPr>
          <w:rFonts w:ascii="Arial" w:hAnsi="Arial" w:cs="Arial"/>
          <w:b/>
          <w:sz w:val="22"/>
          <w:szCs w:val="22"/>
        </w:rPr>
        <w:t>Nokia [to be SA3]</w:t>
      </w:r>
    </w:p>
    <w:p w14:paraId="2548326B" w14:textId="2F7E904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17B0E">
        <w:rPr>
          <w:rFonts w:ascii="Arial" w:hAnsi="Arial" w:cs="Arial"/>
          <w:b/>
          <w:bCs/>
          <w:sz w:val="22"/>
          <w:szCs w:val="22"/>
        </w:rPr>
        <w:t>CT3</w:t>
      </w:r>
    </w:p>
    <w:p w14:paraId="5DC2ED77" w14:textId="68A145D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2" w:name="OLE_LINK45"/>
      <w:bookmarkStart w:id="13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655A2">
        <w:rPr>
          <w:rFonts w:ascii="Arial" w:hAnsi="Arial" w:cs="Arial"/>
          <w:b/>
          <w:bCs/>
          <w:sz w:val="22"/>
          <w:szCs w:val="22"/>
        </w:rPr>
        <w:t>CT4</w:t>
      </w:r>
      <w:ins w:id="14" w:author="Ericsson-r1" w:date="2025-10-15T13:46:00Z" w16du:dateUtc="2025-10-15T10:46:00Z">
        <w:r w:rsidR="00592EFA">
          <w:rPr>
            <w:rFonts w:ascii="Arial" w:hAnsi="Arial" w:cs="Arial"/>
            <w:b/>
            <w:bCs/>
            <w:sz w:val="22"/>
            <w:szCs w:val="22"/>
          </w:rPr>
          <w:t>, SA2</w:t>
        </w:r>
      </w:ins>
    </w:p>
    <w:bookmarkEnd w:id="12"/>
    <w:bookmarkEnd w:id="13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446B3CD4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17B0E">
        <w:rPr>
          <w:rFonts w:ascii="Arial" w:hAnsi="Arial" w:cs="Arial"/>
          <w:b/>
          <w:bCs/>
          <w:sz w:val="22"/>
          <w:szCs w:val="22"/>
        </w:rPr>
        <w:t>Edoardo Giordano</w:t>
      </w:r>
    </w:p>
    <w:p w14:paraId="2F9E069A" w14:textId="34F8721A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17B0E">
        <w:rPr>
          <w:rFonts w:ascii="Arial" w:hAnsi="Arial" w:cs="Arial"/>
          <w:b/>
          <w:bCs/>
          <w:sz w:val="22"/>
          <w:szCs w:val="22"/>
        </w:rPr>
        <w:t>Edoardo.giordano@nokia.com</w:t>
      </w:r>
    </w:p>
    <w:p w14:paraId="5C701869" w14:textId="61097531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66A88295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03C83A2" w14:textId="77777777" w:rsidR="00217B0E" w:rsidRPr="00586CBE" w:rsidRDefault="00217B0E" w:rsidP="00217B0E">
      <w:r w:rsidRPr="00586CBE">
        <w:t xml:space="preserve">SA3 thanks CT3 for the question regarding the security related protocol-specific parameters for N6 delay measurement. </w:t>
      </w:r>
    </w:p>
    <w:p w14:paraId="697D583E" w14:textId="255880BB" w:rsidR="00B97703" w:rsidRDefault="00217B0E" w:rsidP="000F6242">
      <w:r w:rsidRPr="00586CBE">
        <w:t xml:space="preserve">SA3 would like to answer CT3 that the security related protocol-specific parameters listed in S3-251667 for the N6 delay measurement </w:t>
      </w:r>
      <w:ins w:id="15" w:author="Ericsson-r1" w:date="2025-10-15T13:44:00Z" w16du:dateUtc="2025-10-15T10:44:00Z">
        <w:del w:id="16" w:author="Nokia-r1" w:date="2025-10-16T03:53:00Z" w16du:dateUtc="2025-10-16T01:53:00Z">
          <w:r w:rsidR="00592EFA" w:rsidDel="00786A64">
            <w:delText>can be</w:delText>
          </w:r>
        </w:del>
      </w:ins>
      <w:ins w:id="17" w:author="Ericsson-r1" w:date="2025-10-16T02:24:00Z" w16du:dateUtc="2025-10-15T23:24:00Z">
        <w:del w:id="18" w:author="Nokia-r1" w:date="2025-10-16T03:53:00Z" w16du:dateUtc="2025-10-16T01:53:00Z">
          <w:r w:rsidR="00E07303" w:rsidDel="00786A64">
            <w:delText xml:space="preserve"> optionally</w:delText>
          </w:r>
        </w:del>
      </w:ins>
      <w:del w:id="19" w:author="Nokia-r1" w:date="2025-10-16T03:53:00Z" w16du:dateUtc="2025-10-16T01:53:00Z">
        <w:r w:rsidRPr="00586CBE" w:rsidDel="00786A64">
          <w:delText>is</w:delText>
        </w:r>
      </w:del>
      <w:ins w:id="20" w:author="Nokia-r1" w:date="2025-10-16T03:53:00Z" w16du:dateUtc="2025-10-16T01:53:00Z">
        <w:del w:id="21" w:author="Ericsson-r2" w:date="2025-10-17T04:28:00Z" w16du:dateUtc="2025-10-17T01:28:00Z">
          <w:r w:rsidR="00786A64" w:rsidDel="002E6B3B">
            <w:delText>is</w:delText>
          </w:r>
        </w:del>
      </w:ins>
      <w:ins w:id="22" w:author="Ericsson-r2" w:date="2025-10-17T04:28:00Z" w16du:dateUtc="2025-10-17T01:28:00Z">
        <w:r w:rsidR="002E6B3B">
          <w:t>can be</w:t>
        </w:r>
      </w:ins>
      <w:r w:rsidRPr="00586CBE">
        <w:t xml:space="preserve"> provisioned by AF</w:t>
      </w:r>
      <w:ins w:id="23" w:author="Ericsson-r2" w:date="2025-10-17T04:28:00Z" w16du:dateUtc="2025-10-17T01:28:00Z">
        <w:r w:rsidR="002E6B3B">
          <w:t xml:space="preserve"> (i.e., provision by the AF is one option</w:t>
        </w:r>
      </w:ins>
      <w:ins w:id="24" w:author="Ericsson-r2" w:date="2025-10-17T04:29:00Z" w16du:dateUtc="2025-10-17T01:29:00Z">
        <w:r w:rsidR="002E6B3B">
          <w:t xml:space="preserve"> or </w:t>
        </w:r>
      </w:ins>
      <w:ins w:id="25" w:author="Ericsson-r2" w:date="2025-10-17T04:30:00Z" w16du:dateUtc="2025-10-17T01:30:00Z">
        <w:r w:rsidR="002E6B3B">
          <w:t xml:space="preserve">it can be achieved by an </w:t>
        </w:r>
      </w:ins>
      <w:ins w:id="26" w:author="Ericsson-r2" w:date="2025-10-17T04:29:00Z" w16du:dateUtc="2025-10-17T01:29:00Z">
        <w:r w:rsidR="002E6B3B">
          <w:t>out of band mechanism</w:t>
        </w:r>
      </w:ins>
      <w:ins w:id="27" w:author="Ericsson-r2" w:date="2025-10-17T04:28:00Z" w16du:dateUtc="2025-10-17T01:28:00Z">
        <w:r w:rsidR="002E6B3B">
          <w:t>)</w:t>
        </w:r>
      </w:ins>
      <w:r w:rsidRPr="00586CBE">
        <w:t>, excluding the shared secret</w:t>
      </w:r>
      <w:ins w:id="28" w:author="Nokia-r1" w:date="2025-10-16T04:13:00Z" w16du:dateUtc="2025-10-16T02:13:00Z">
        <w:del w:id="29" w:author="Ericsson-r2" w:date="2025-10-17T04:27:00Z" w16du:dateUtc="2025-10-17T01:27:00Z">
          <w:r w:rsidR="00E65CFD" w:rsidDel="002E6B3B">
            <w:delText xml:space="preserve">, as indicated by </w:delText>
          </w:r>
          <w:r w:rsidR="00E65CFD" w:rsidRPr="00E65CFD" w:rsidDel="002E6B3B">
            <w:delText>S2-2507601</w:delText>
          </w:r>
        </w:del>
      </w:ins>
      <w:del w:id="30" w:author="Ericsson-r2" w:date="2025-10-17T04:27:00Z" w16du:dateUtc="2025-10-17T01:27:00Z">
        <w:r w:rsidRPr="00586CBE" w:rsidDel="002E6B3B">
          <w:delText>,</w:delText>
        </w:r>
      </w:del>
      <w:del w:id="31" w:author="Ericsson-r1" w:date="2025-10-15T13:46:00Z" w16du:dateUtc="2025-10-15T10:46:00Z">
        <w:r w:rsidRPr="00586CBE" w:rsidDel="00592EFA">
          <w:delText xml:space="preserve"> as part of the procedure defined in section 5.8.2.23 of 23.501, 23.502 and 23.548 and referenced in Annex T.5 of 33.501</w:delText>
        </w:r>
      </w:del>
      <w:r w:rsidRPr="00586CBE">
        <w:t>.</w:t>
      </w:r>
    </w:p>
    <w:p w14:paraId="2C087B7B" w14:textId="7BFBA956" w:rsidR="009655A2" w:rsidRPr="00586CBE" w:rsidRDefault="009655A2" w:rsidP="000F6242">
      <w:r>
        <w:t xml:space="preserve">SA3 also would like to clarify that the shared secret can still be exchanged between the SMF and UPF, hence, the answer provided to CT4 in </w:t>
      </w:r>
      <w:r w:rsidRPr="00586CBE">
        <w:t xml:space="preserve">S3-251667 </w:t>
      </w:r>
      <w:r>
        <w:t>is not impacted.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6C224F0E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586CBE">
        <w:rPr>
          <w:rFonts w:ascii="Arial" w:hAnsi="Arial" w:cs="Arial"/>
          <w:b/>
        </w:rPr>
        <w:t>CT3</w:t>
      </w:r>
    </w:p>
    <w:p w14:paraId="066613F7" w14:textId="7B1521A6" w:rsidR="00B97703" w:rsidRPr="00586CBE" w:rsidRDefault="00B97703" w:rsidP="00586CBE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586CBE" w:rsidRPr="00586CBE">
        <w:t>SA3</w:t>
      </w:r>
      <w:r w:rsidR="00224CEA">
        <w:t xml:space="preserve"> kindly</w:t>
      </w:r>
      <w:r w:rsidRPr="00586CBE">
        <w:t xml:space="preserve"> asks </w:t>
      </w:r>
      <w:r w:rsidR="00586CBE" w:rsidRPr="00586CBE">
        <w:t xml:space="preserve">CT3 to take the </w:t>
      </w:r>
      <w:r w:rsidR="00224CEA">
        <w:t>response</w:t>
      </w:r>
      <w:r w:rsidR="00586CBE" w:rsidRPr="00586CBE">
        <w:t xml:space="preserve"> into account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25CFE66" w14:textId="48601A85" w:rsidR="00102107" w:rsidRDefault="00102107" w:rsidP="002F1940">
      <w:pPr>
        <w:rPr>
          <w:lang w:val="sv-SE"/>
        </w:rPr>
      </w:pPr>
      <w:r>
        <w:rPr>
          <w:lang w:val="sv-SE"/>
        </w:rPr>
        <w:t>SA3#125</w:t>
      </w:r>
      <w:r>
        <w:rPr>
          <w:lang w:val="sv-SE"/>
        </w:rPr>
        <w:tab/>
        <w:t>17 – 21 November 2025</w:t>
      </w:r>
      <w:r>
        <w:rPr>
          <w:lang w:val="sv-SE"/>
        </w:rPr>
        <w:tab/>
      </w:r>
      <w:r>
        <w:rPr>
          <w:lang w:val="sv-SE"/>
        </w:rPr>
        <w:tab/>
        <w:t>Dallas, US</w:t>
      </w:r>
    </w:p>
    <w:p w14:paraId="51979ACA" w14:textId="016BAF24" w:rsidR="00CF0010" w:rsidRPr="00686085" w:rsidRDefault="00CF0010" w:rsidP="002F1940">
      <w:pPr>
        <w:rPr>
          <w:lang w:val="sv-SE"/>
        </w:rPr>
      </w:pPr>
      <w:r>
        <w:rPr>
          <w:lang w:val="sv-SE"/>
        </w:rPr>
        <w:t>SA3#126</w:t>
      </w:r>
      <w:r>
        <w:rPr>
          <w:lang w:val="sv-SE"/>
        </w:rPr>
        <w:tab/>
      </w:r>
      <w:r w:rsidR="00D91A4F">
        <w:rPr>
          <w:lang w:val="sv-SE"/>
        </w:rPr>
        <w:t>9 – 13 February 2026</w:t>
      </w:r>
      <w:r w:rsidR="00D91A4F">
        <w:rPr>
          <w:lang w:val="sv-SE"/>
        </w:rPr>
        <w:tab/>
      </w:r>
      <w:r w:rsidR="00D91A4F">
        <w:rPr>
          <w:lang w:val="sv-SE"/>
        </w:rPr>
        <w:tab/>
        <w:t>India (TBD)</w:t>
      </w:r>
    </w:p>
    <w:sectPr w:rsidR="00CF0010" w:rsidRPr="0068608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40D2B" w14:textId="77777777" w:rsidR="00DD4E67" w:rsidRDefault="00DD4E67">
      <w:pPr>
        <w:spacing w:after="0"/>
      </w:pPr>
      <w:r>
        <w:separator/>
      </w:r>
    </w:p>
  </w:endnote>
  <w:endnote w:type="continuationSeparator" w:id="0">
    <w:p w14:paraId="4D6ADCBE" w14:textId="77777777" w:rsidR="00DD4E67" w:rsidRDefault="00DD4E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9CF54" w14:textId="77777777" w:rsidR="00DD4E67" w:rsidRDefault="00DD4E67">
      <w:pPr>
        <w:spacing w:after="0"/>
      </w:pPr>
      <w:r>
        <w:separator/>
      </w:r>
    </w:p>
  </w:footnote>
  <w:footnote w:type="continuationSeparator" w:id="0">
    <w:p w14:paraId="1B178D8F" w14:textId="77777777" w:rsidR="00DD4E67" w:rsidRDefault="00DD4E6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93968289">
    <w:abstractNumId w:val="6"/>
  </w:num>
  <w:num w:numId="2" w16cid:durableId="1552228465">
    <w:abstractNumId w:val="5"/>
  </w:num>
  <w:num w:numId="3" w16cid:durableId="641010035">
    <w:abstractNumId w:val="4"/>
  </w:num>
  <w:num w:numId="4" w16cid:durableId="1449394317">
    <w:abstractNumId w:val="3"/>
  </w:num>
  <w:num w:numId="5" w16cid:durableId="1513374477">
    <w:abstractNumId w:val="2"/>
  </w:num>
  <w:num w:numId="6" w16cid:durableId="679114774">
    <w:abstractNumId w:val="1"/>
  </w:num>
  <w:num w:numId="7" w16cid:durableId="1823500690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-r1">
    <w15:presenceInfo w15:providerId="None" w15:userId="Ericsson-r1"/>
  </w15:person>
  <w15:person w15:author="Ericsson-r2">
    <w15:presenceInfo w15:providerId="None" w15:userId="Ericsson-r2"/>
  </w15:person>
  <w15:person w15:author="Nokia-r2">
    <w15:presenceInfo w15:providerId="None" w15:userId="Nokia-r2"/>
  </w15:person>
  <w15:person w15:author="Nokia-r1">
    <w15:presenceInfo w15:providerId="None" w15:userId="Nokia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ttachedTemplate r:id="rId1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01E4"/>
    <w:rsid w:val="00017F23"/>
    <w:rsid w:val="000322F1"/>
    <w:rsid w:val="00046AA9"/>
    <w:rsid w:val="000644C6"/>
    <w:rsid w:val="00073D85"/>
    <w:rsid w:val="00074D3C"/>
    <w:rsid w:val="00084D35"/>
    <w:rsid w:val="000B21DF"/>
    <w:rsid w:val="000E6116"/>
    <w:rsid w:val="000F6242"/>
    <w:rsid w:val="00102107"/>
    <w:rsid w:val="00103FF1"/>
    <w:rsid w:val="00196B59"/>
    <w:rsid w:val="001A14F2"/>
    <w:rsid w:val="001B3A86"/>
    <w:rsid w:val="001B763F"/>
    <w:rsid w:val="001D1F34"/>
    <w:rsid w:val="00215C2C"/>
    <w:rsid w:val="00217B0E"/>
    <w:rsid w:val="00220060"/>
    <w:rsid w:val="00224CEA"/>
    <w:rsid w:val="00226381"/>
    <w:rsid w:val="0022712D"/>
    <w:rsid w:val="002415C0"/>
    <w:rsid w:val="002473B2"/>
    <w:rsid w:val="00260CBA"/>
    <w:rsid w:val="002869FE"/>
    <w:rsid w:val="002D188D"/>
    <w:rsid w:val="002E01C1"/>
    <w:rsid w:val="002E6B3B"/>
    <w:rsid w:val="002F1940"/>
    <w:rsid w:val="00321FED"/>
    <w:rsid w:val="00322204"/>
    <w:rsid w:val="00383545"/>
    <w:rsid w:val="003C06D2"/>
    <w:rsid w:val="003F5E20"/>
    <w:rsid w:val="00433500"/>
    <w:rsid w:val="00433F71"/>
    <w:rsid w:val="0043559E"/>
    <w:rsid w:val="00440D43"/>
    <w:rsid w:val="00441B3A"/>
    <w:rsid w:val="004572F7"/>
    <w:rsid w:val="00470DF6"/>
    <w:rsid w:val="004731CB"/>
    <w:rsid w:val="00490D22"/>
    <w:rsid w:val="004C2382"/>
    <w:rsid w:val="004E3939"/>
    <w:rsid w:val="004E65B2"/>
    <w:rsid w:val="004F32F4"/>
    <w:rsid w:val="00526DDD"/>
    <w:rsid w:val="0056242A"/>
    <w:rsid w:val="00577ADE"/>
    <w:rsid w:val="00586CBE"/>
    <w:rsid w:val="00592EFA"/>
    <w:rsid w:val="005A5F33"/>
    <w:rsid w:val="005B6433"/>
    <w:rsid w:val="006052AD"/>
    <w:rsid w:val="00686085"/>
    <w:rsid w:val="00696906"/>
    <w:rsid w:val="006F229E"/>
    <w:rsid w:val="0073766B"/>
    <w:rsid w:val="00774317"/>
    <w:rsid w:val="00786A64"/>
    <w:rsid w:val="007B43D4"/>
    <w:rsid w:val="007C4FF7"/>
    <w:rsid w:val="007F4F92"/>
    <w:rsid w:val="008170C6"/>
    <w:rsid w:val="008758B0"/>
    <w:rsid w:val="008A7D8A"/>
    <w:rsid w:val="008D3E9C"/>
    <w:rsid w:val="008D772F"/>
    <w:rsid w:val="00907FE0"/>
    <w:rsid w:val="00914CD1"/>
    <w:rsid w:val="00926367"/>
    <w:rsid w:val="009528CF"/>
    <w:rsid w:val="009603F6"/>
    <w:rsid w:val="009655A2"/>
    <w:rsid w:val="0098701F"/>
    <w:rsid w:val="009929D1"/>
    <w:rsid w:val="00994089"/>
    <w:rsid w:val="009963AC"/>
    <w:rsid w:val="0099764C"/>
    <w:rsid w:val="009C01E1"/>
    <w:rsid w:val="009E0B14"/>
    <w:rsid w:val="00A455B0"/>
    <w:rsid w:val="00A57D88"/>
    <w:rsid w:val="00A70448"/>
    <w:rsid w:val="00AA2831"/>
    <w:rsid w:val="00AA4FF3"/>
    <w:rsid w:val="00AE1B3E"/>
    <w:rsid w:val="00B00514"/>
    <w:rsid w:val="00B35644"/>
    <w:rsid w:val="00B724D3"/>
    <w:rsid w:val="00B97703"/>
    <w:rsid w:val="00BA09A2"/>
    <w:rsid w:val="00BA3D66"/>
    <w:rsid w:val="00BC0ACC"/>
    <w:rsid w:val="00C04BFC"/>
    <w:rsid w:val="00C17229"/>
    <w:rsid w:val="00C177B5"/>
    <w:rsid w:val="00C56F8B"/>
    <w:rsid w:val="00C77D1E"/>
    <w:rsid w:val="00C91EF3"/>
    <w:rsid w:val="00C963EA"/>
    <w:rsid w:val="00CB2B16"/>
    <w:rsid w:val="00CC658A"/>
    <w:rsid w:val="00CF0010"/>
    <w:rsid w:val="00CF6087"/>
    <w:rsid w:val="00D14BB6"/>
    <w:rsid w:val="00D31981"/>
    <w:rsid w:val="00D33624"/>
    <w:rsid w:val="00D35061"/>
    <w:rsid w:val="00D66CB0"/>
    <w:rsid w:val="00D7484B"/>
    <w:rsid w:val="00D91A4F"/>
    <w:rsid w:val="00DC47B4"/>
    <w:rsid w:val="00DD4E67"/>
    <w:rsid w:val="00E003DF"/>
    <w:rsid w:val="00E07303"/>
    <w:rsid w:val="00E2241D"/>
    <w:rsid w:val="00E61300"/>
    <w:rsid w:val="00E65CFD"/>
    <w:rsid w:val="00E665BE"/>
    <w:rsid w:val="00EB0BC7"/>
    <w:rsid w:val="00EC3916"/>
    <w:rsid w:val="00EE31A4"/>
    <w:rsid w:val="00F00591"/>
    <w:rsid w:val="00F25496"/>
    <w:rsid w:val="00F667CF"/>
    <w:rsid w:val="00F734CD"/>
    <w:rsid w:val="00F803BE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96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RBI5PAMIO524-1616901215-57547</_dlc_DocId>
    <_dlc_DocIdUrl xmlns="71c5aaf6-e6ce-465b-b873-5148d2a4c105">
      <Url>https://nokia.sharepoint.com/sites/gxp/_layouts/15/DocIdRedir.aspx?ID=RBI5PAMIO524-1616901215-57547</Url>
      <Description>RBI5PAMIO524-1616901215-57547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159D5AD6-F735-4BAC-8A9D-2048A7A94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76E227-EFE2-4B64-87C6-15FC8891908E}">
  <ds:schemaRefs>
    <ds:schemaRef ds:uri="http://schemas.microsoft.com/office/2006/metadata/properties"/>
    <ds:schemaRef ds:uri="http://schemas.microsoft.com/office/infopath/2007/PartnerControls"/>
    <ds:schemaRef ds:uri="3f2ce089-3858-4176-9a21-a30f9204848e"/>
    <ds:schemaRef ds:uri="7275bb01-7583-478d-bc14-e839a2dd5989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6BF4D524-1A3B-4FC3-90FA-FF4E987A10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5ED6B7-3C73-415D-B028-54DB01B5800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283B8A9-436D-4011-8226-997B226477E1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1568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Ericsson-r2</cp:lastModifiedBy>
  <cp:revision>7</cp:revision>
  <cp:lastPrinted>2002-04-23T07:10:00Z</cp:lastPrinted>
  <dcterms:created xsi:type="dcterms:W3CDTF">2025-10-16T02:16:00Z</dcterms:created>
  <dcterms:modified xsi:type="dcterms:W3CDTF">2025-10-17T01:32:00Z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a8770e46-02a0-4956-a6a3-165c2ce4d585</vt:lpwstr>
  </property>
  <property fmtid="{D5CDD505-2E9C-101B-9397-08002B2CF9AE}" pid="4" name="MediaServiceImageTags">
    <vt:lpwstr/>
  </property>
</Properties>
</file>