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7766" w14:textId="0D85F240"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w:t>
      </w:r>
      <w:ins w:id="1" w:author="Huawei -r5" w:date="2025-10-16T09:25:00Z">
        <w:r w:rsidR="0047009F">
          <w:rPr>
            <w:rFonts w:ascii="Arial" w:hAnsi="Arial" w:cs="Arial"/>
            <w:b/>
            <w:sz w:val="22"/>
            <w:szCs w:val="22"/>
            <w:lang w:val="sv-SE"/>
          </w:rPr>
          <w:t>804-r</w:t>
        </w:r>
      </w:ins>
      <w:ins w:id="2" w:author="Nokia1" w:date="2025-10-16T09:04:00Z" w16du:dateUtc="2025-10-16T07:04:00Z">
        <w:r w:rsidR="00434497">
          <w:rPr>
            <w:rFonts w:ascii="Arial" w:hAnsi="Arial" w:cs="Arial"/>
            <w:b/>
            <w:sz w:val="22"/>
            <w:szCs w:val="22"/>
            <w:lang w:val="sv-SE"/>
          </w:rPr>
          <w:t>3</w:t>
        </w:r>
      </w:ins>
      <w:ins w:id="3" w:author="Tao Wan" w:date="2025-10-16T14:10:00Z" w16du:dateUtc="2025-10-16T06:10:00Z">
        <w:del w:id="4" w:author="Nokia1" w:date="2025-10-16T09:04:00Z" w16du:dateUtc="2025-10-16T07:04:00Z">
          <w:r w:rsidR="003B68AC" w:rsidDel="00434497">
            <w:rPr>
              <w:rFonts w:ascii="Arial" w:hAnsi="Arial" w:cs="Arial"/>
              <w:b/>
              <w:sz w:val="22"/>
              <w:szCs w:val="22"/>
              <w:lang w:val="sv-SE"/>
            </w:rPr>
            <w:delText>2</w:delText>
          </w:r>
        </w:del>
      </w:ins>
      <w:ins w:id="5" w:author="Huawei -r5" w:date="2025-10-16T09:25:00Z">
        <w:del w:id="6" w:author="Tao Wan" w:date="2025-10-16T14:10:00Z" w16du:dateUtc="2025-10-16T06:10:00Z">
          <w:r w:rsidR="0047009F" w:rsidDel="003B68AC">
            <w:rPr>
              <w:rFonts w:ascii="Arial" w:hAnsi="Arial" w:cs="Arial"/>
              <w:b/>
              <w:sz w:val="22"/>
              <w:szCs w:val="22"/>
              <w:lang w:val="sv-SE"/>
            </w:rPr>
            <w:delText>1</w:delText>
          </w:r>
        </w:del>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Pr>
                <w:b/>
                <w:lang w:eastAsia="zh-CN"/>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7777777" w:rsidR="00B50D14" w:rsidRDefault="00DC0D61">
            <w:pPr>
              <w:pStyle w:val="CRCoverPage"/>
              <w:widowControl w:val="0"/>
              <w:spacing w:after="0"/>
              <w:jc w:val="center"/>
              <w:rPr>
                <w:b/>
                <w:sz w:val="28"/>
                <w:szCs w:val="28"/>
              </w:rPr>
            </w:pPr>
            <w:r>
              <w:rPr>
                <w:b/>
                <w:sz w:val="28"/>
                <w:szCs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Hyperlink"/>
                  <w:rFonts w:cs="Arial"/>
                  <w:b/>
                  <w:i/>
                  <w:color w:val="FF0000"/>
                </w:rPr>
                <w:t>HE</w:t>
              </w:r>
            </w:hyperlink>
            <w:bookmarkStart w:id="7" w:name="_Hlt497126619"/>
            <w:r>
              <w:rPr>
                <w:rStyle w:val="Hyperlink"/>
                <w:rFonts w:cs="Arial"/>
                <w:b/>
                <w:i/>
                <w:color w:val="FF0000"/>
              </w:rPr>
              <w:t>L</w:t>
            </w:r>
            <w:bookmarkEnd w:id="7"/>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Hyperlink"/>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39527C38" w:rsidR="00B50D14" w:rsidRDefault="00DC0D61">
            <w:pPr>
              <w:pStyle w:val="CRCoverPage"/>
              <w:widowControl w:val="0"/>
              <w:spacing w:after="0"/>
              <w:ind w:left="100"/>
            </w:pPr>
            <w:r>
              <w:t>Huawei, HiSilicon, CableLabs, China Mobile</w:t>
            </w:r>
            <w:r w:rsidR="002D26AF">
              <w:t xml:space="preserve">, </w:t>
            </w:r>
            <w:r w:rsidR="002D26AF" w:rsidRPr="00447FBA">
              <w:rPr>
                <w:noProof/>
              </w:rPr>
              <w:t>Nokia, Nokia Shanghai Bell</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r>
              <w:rPr>
                <w:rStyle w:val="normaltextrun"/>
                <w:rFonts w:cs="Arial"/>
                <w:color w:val="000000"/>
              </w:rPr>
              <w:t>RefinePRINS</w:t>
            </w:r>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Adding follwing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8F08194" w:rsidR="00B50D14" w:rsidRDefault="00DC0D61">
            <w:pPr>
              <w:pStyle w:val="CRCoverPage"/>
              <w:widowControl w:val="0"/>
              <w:spacing w:after="0"/>
              <w:ind w:left="100"/>
            </w:pPr>
            <w:r>
              <w:rPr>
                <w:lang w:eastAsia="zh-CN"/>
              </w:rPr>
              <w:t>2</w:t>
            </w:r>
            <w:r>
              <w:t xml:space="preserve">. The procedure to send some security parameters to RIs is also introduced, i.e, basically reusing the procedure in clause 13.2.4, with the requirement that the security parameters shall not be encrypted. How to determine which security parameters and when to send security parameters are also introduced. Note that since in clause 13.2.4, the IEs in the N32-f message that are not encrypted will be integrity protected in clearTextEncapsulationMessage, extra definition of integrity protection of security parameters is not needed. </w:t>
            </w:r>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7777777" w:rsidR="00B50D14" w:rsidRDefault="00B50D14">
            <w:pPr>
              <w:pStyle w:val="CRCoverPage"/>
              <w:widowControl w:val="0"/>
              <w:spacing w:after="0"/>
              <w:ind w:left="100"/>
            </w:pPr>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Heading4"/>
      </w:pPr>
      <w:bookmarkStart w:id="8" w:name="_Hlk208928294"/>
      <w:r>
        <w:t>13.2.2.2</w:t>
      </w:r>
      <w:bookmarkEnd w:id="8"/>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proofErr w:type="gramStart"/>
      <w:r>
        <w:t>Alternatively</w:t>
      </w:r>
      <w:proofErr w:type="gramEnd"/>
      <w:r>
        <w:t xml:space="preserve"> to exchanging complete policies in steps 2a and 2c, the SEPPs may indicate a security profile. </w:t>
      </w:r>
    </w:p>
    <w:p w14:paraId="4B6D8C24" w14:textId="795BFC7C" w:rsidR="00B50D14" w:rsidRPr="00840A5D" w:rsidRDefault="00DC0D61" w:rsidP="00840A5D">
      <w:pPr>
        <w:pStyle w:val="NO"/>
        <w:rPr>
          <w:del w:id="9" w:author="Huawei - r3" w:date="2025-10-14T16:38:00Z"/>
          <w:lang w:val="en-US"/>
        </w:rPr>
      </w:pPr>
      <w:r>
        <w:rPr>
          <w:lang w:val="en-US"/>
        </w:rPr>
        <w:t>NOTE:</w:t>
      </w:r>
      <w:r>
        <w:rPr>
          <w:lang w:val="en-US"/>
        </w:rPr>
        <w:tab/>
      </w:r>
      <w:r>
        <w:t xml:space="preserve">A security profile can for example include default modification policies and default data_type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10"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45265CDE" w14:textId="1601442E" w:rsidR="00827A91" w:rsidRDefault="00DC0D61">
      <w:pPr>
        <w:pStyle w:val="B1"/>
        <w:rPr>
          <w:ins w:id="11" w:author="Huawei -r5" w:date="2025-10-16T10:30:00Z"/>
        </w:rPr>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79C813F3" w14:textId="33F7929E" w:rsidR="00586D76" w:rsidRDefault="00C70EE9" w:rsidP="00586D76">
      <w:pPr>
        <w:pStyle w:val="B1"/>
        <w:ind w:firstLine="0"/>
        <w:rPr>
          <w:lang w:eastAsia="zh-CN"/>
        </w:rPr>
      </w:pPr>
      <w:ins w:id="12" w:author="Nokia1" w:date="2025-10-16T08:46:00Z" w16du:dateUtc="2025-10-16T06:46:00Z">
        <w:r>
          <w:t>Depending on op</w:t>
        </w:r>
      </w:ins>
      <w:ins w:id="13" w:author="Nokia1" w:date="2025-10-16T08:47:00Z" w16du:dateUtc="2025-10-16T06:47:00Z">
        <w:r>
          <w:t>erator configuration, i</w:t>
        </w:r>
      </w:ins>
      <w:ins w:id="14" w:author="Huawei -r5" w:date="2025-10-16T10:30:00Z">
        <w:r w:rsidR="00F65D93" w:rsidRPr="00F65D93">
          <w:t xml:space="preserve">f </w:t>
        </w:r>
      </w:ins>
      <w:ins w:id="15" w:author="Huawei -r5" w:date="2025-10-16T10:36:00Z">
        <w:r w:rsidR="006F7B34">
          <w:t xml:space="preserve">the </w:t>
        </w:r>
      </w:ins>
      <w:ins w:id="16" w:author="Tao Wan" w:date="2025-10-16T14:13:00Z" w16du:dateUtc="2025-10-16T06:13:00Z">
        <w:r w:rsidR="00A909CD">
          <w:t>initiating SEPP</w:t>
        </w:r>
      </w:ins>
      <w:ins w:id="17" w:author="Huawei -r5" w:date="2025-10-16T10:36:00Z">
        <w:r w:rsidR="006F7B34">
          <w:t xml:space="preserve"> </w:t>
        </w:r>
      </w:ins>
      <w:ins w:id="18" w:author="Huawei -r5" w:date="2025-10-16T10:37:00Z">
        <w:r w:rsidR="006F7B34">
          <w:t>determine</w:t>
        </w:r>
      </w:ins>
      <w:ins w:id="19" w:author="Huawei -r5" w:date="2025-10-16T10:36:00Z">
        <w:r w:rsidR="006F7B34">
          <w:t xml:space="preserve">s </w:t>
        </w:r>
      </w:ins>
      <w:ins w:id="20" w:author="Huawei -r5" w:date="2025-10-16T10:37:00Z">
        <w:r w:rsidR="006F7B34">
          <w:t>that any of th</w:t>
        </w:r>
      </w:ins>
      <w:ins w:id="21" w:author="Huawei -r5" w:date="2025-10-16T10:38:00Z">
        <w:r w:rsidR="006F7B34">
          <w:t>e</w:t>
        </w:r>
      </w:ins>
      <w:ins w:id="22" w:author="Huawei -r5" w:date="2025-10-16T10:37:00Z">
        <w:r w:rsidR="006F7B34">
          <w:t xml:space="preserve"> </w:t>
        </w:r>
      </w:ins>
      <w:ins w:id="23" w:author="Huawei -r5" w:date="2025-10-16T10:30:00Z">
        <w:r w:rsidR="00F65D93" w:rsidRPr="00F65D93">
          <w:t xml:space="preserve">security related configuration parameters from the N32-c parameter exchange are relevant for the Roaming Intermediaries, </w:t>
        </w:r>
      </w:ins>
      <w:ins w:id="24" w:author="Tao Wan" w:date="2025-10-16T14:14:00Z" w16du:dateUtc="2025-10-16T06:14:00Z">
        <w:r w:rsidR="00A909CD">
          <w:t>it</w:t>
        </w:r>
      </w:ins>
      <w:ins w:id="25" w:author="Huawei -r5" w:date="2025-10-16T10:46:00Z">
        <w:r w:rsidR="00F25779">
          <w:t xml:space="preserve"> </w:t>
        </w:r>
      </w:ins>
      <w:ins w:id="26" w:author="Tao Wan" w:date="2025-10-16T12:11:00Z" w16du:dateUtc="2025-10-16T04:11:00Z">
        <w:r w:rsidR="00C173AA">
          <w:rPr>
            <w:rFonts w:hint="eastAsia"/>
            <w:lang w:eastAsia="zh-CN"/>
          </w:rPr>
          <w:t>sha</w:t>
        </w:r>
        <w:r w:rsidR="00C173AA">
          <w:rPr>
            <w:lang w:eastAsia="zh-CN"/>
          </w:rPr>
          <w:t>ll</w:t>
        </w:r>
      </w:ins>
      <w:ins w:id="27" w:author="Huawei -r5" w:date="2025-10-16T10:48:00Z">
        <w:r w:rsidR="00F25779">
          <w:t xml:space="preserve"> </w:t>
        </w:r>
      </w:ins>
      <w:ins w:id="28" w:author="Huawei -r5" w:date="2025-10-16T10:46:00Z">
        <w:r w:rsidR="00F25779">
          <w:t>send the parameters</w:t>
        </w:r>
      </w:ins>
      <w:ins w:id="29" w:author="Huawei -r5" w:date="2025-10-16T10:30:00Z">
        <w:r w:rsidR="00F65D93" w:rsidRPr="00F65D93">
          <w:t xml:space="preserve"> over N32-f in clear</w:t>
        </w:r>
      </w:ins>
      <w:ins w:id="30" w:author="Huawei -r5" w:date="2025-10-16T10:31:00Z">
        <w:r w:rsidR="00F65D93">
          <w:t xml:space="preserve"> </w:t>
        </w:r>
      </w:ins>
      <w:ins w:id="31" w:author="Huawei -r5" w:date="2025-10-16T10:30:00Z">
        <w:r w:rsidR="00F65D93" w:rsidRPr="00F65D93">
          <w:t>text with integrity protection</w:t>
        </w:r>
      </w:ins>
      <w:ins w:id="32" w:author="Huawei -r5" w:date="2025-10-16T10:47:00Z">
        <w:r w:rsidR="00F25779">
          <w:t xml:space="preserve"> to the responding </w:t>
        </w:r>
        <w:commentRangeStart w:id="33"/>
        <w:r w:rsidR="00F25779">
          <w:t>SEPP</w:t>
        </w:r>
      </w:ins>
      <w:commentRangeEnd w:id="33"/>
      <w:r w:rsidR="003E7418">
        <w:rPr>
          <w:rStyle w:val="CommentReference"/>
        </w:rPr>
        <w:commentReference w:id="33"/>
      </w:r>
      <w:ins w:id="34" w:author="Huawei -r5" w:date="2025-10-16T10:47:00Z">
        <w:del w:id="35" w:author="Nokia1" w:date="2025-10-16T09:03:00Z" w16du:dateUtc="2025-10-16T07:03:00Z">
          <w:r w:rsidR="00F25779" w:rsidDel="001B52CE">
            <w:delText>.</w:delText>
          </w:r>
        </w:del>
      </w:ins>
      <w:ins w:id="36" w:author="Tao Wan" w:date="2025-10-16T12:11:00Z" w16du:dateUtc="2025-10-16T04:11:00Z">
        <w:del w:id="37" w:author="Nokia1" w:date="2025-10-16T09:03:00Z" w16du:dateUtc="2025-10-16T07:03:00Z">
          <w:r w:rsidR="00C173AA" w:rsidDel="001B52CE">
            <w:rPr>
              <w:rFonts w:hint="eastAsia"/>
              <w:lang w:eastAsia="zh-CN"/>
            </w:rPr>
            <w:delText xml:space="preserve"> </w:delText>
          </w:r>
        </w:del>
      </w:ins>
      <w:ins w:id="38" w:author="Nokia1" w:date="2025-10-16T09:03:00Z" w16du:dateUtc="2025-10-16T07:03:00Z">
        <w:r w:rsidR="001B52CE">
          <w:rPr>
            <w:lang w:eastAsia="zh-CN"/>
          </w:rPr>
          <w:t xml:space="preserve">; </w:t>
        </w:r>
        <w:commentRangeStart w:id="39"/>
        <w:r w:rsidR="001B52CE">
          <w:rPr>
            <w:lang w:eastAsia="zh-CN"/>
          </w:rPr>
          <w:t>and</w:t>
        </w:r>
      </w:ins>
      <w:ins w:id="40" w:author="Nokia1" w:date="2025-10-16T08:48:00Z" w16du:dateUtc="2025-10-16T06:48:00Z">
        <w:r>
          <w:rPr>
            <w:lang w:eastAsia="zh-CN"/>
          </w:rPr>
          <w:t xml:space="preserve"> </w:t>
        </w:r>
      </w:ins>
      <w:commentRangeEnd w:id="39"/>
      <w:ins w:id="41" w:author="Nokia1" w:date="2025-10-16T09:03:00Z" w16du:dateUtc="2025-10-16T07:03:00Z">
        <w:r w:rsidR="001B52CE">
          <w:rPr>
            <w:rStyle w:val="CommentReference"/>
          </w:rPr>
          <w:commentReference w:id="39"/>
        </w:r>
      </w:ins>
      <w:ins w:id="42" w:author="Nokia1" w:date="2025-10-16T08:48:00Z" w16du:dateUtc="2025-10-16T06:48:00Z">
        <w:r>
          <w:t>t</w:t>
        </w:r>
      </w:ins>
      <w:ins w:id="43" w:author="Tao Wan" w:date="2025-10-16T12:11:00Z" w16du:dateUtc="2025-10-16T04:11:00Z">
        <w:r w:rsidR="00C173AA">
          <w:t xml:space="preserve">he responding SEPP shall send the relevant </w:t>
        </w:r>
      </w:ins>
      <w:ins w:id="44" w:author="Nokia1" w:date="2025-10-16T09:02:00Z" w16du:dateUtc="2025-10-16T07:02:00Z">
        <w:r w:rsidR="001B52CE" w:rsidRPr="00F65D93">
          <w:t xml:space="preserve">security related configuration </w:t>
        </w:r>
      </w:ins>
      <w:ins w:id="45" w:author="Tao Wan" w:date="2025-10-16T12:11:00Z" w16du:dateUtc="2025-10-16T04:11:00Z">
        <w:r w:rsidR="00C173AA">
          <w:t>parameters in clear text with integrity protection in its response to the initiating SEPP over N32-f.</w:t>
        </w:r>
      </w:ins>
    </w:p>
    <w:p w14:paraId="7691E654" w14:textId="77777777" w:rsidR="00B50D14" w:rsidRDefault="00DC0D61">
      <w:pPr>
        <w:jc w:val="center"/>
        <w:rPr>
          <w:color w:val="FF0000"/>
          <w:sz w:val="40"/>
          <w:szCs w:val="40"/>
        </w:rPr>
      </w:pPr>
      <w:r>
        <w:rPr>
          <w:color w:val="FF0000"/>
          <w:sz w:val="40"/>
          <w:szCs w:val="40"/>
        </w:rPr>
        <w:lastRenderedPageBreak/>
        <w:t>*** END OF CHANGES ***</w:t>
      </w:r>
    </w:p>
    <w:p w14:paraId="563E23E5" w14:textId="77777777" w:rsidR="00B50D14" w:rsidRDefault="00B50D14"/>
    <w:sectPr w:rsidR="00B50D14">
      <w:headerReference w:type="even" r:id="rId16"/>
      <w:headerReference w:type="default" r:id="rId17"/>
      <w:headerReference w:type="first" r:id="rId18"/>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Huawei -r5" w:date="2025-10-16T11:13:00Z" w:initials="Huawei">
    <w:p w14:paraId="24087036" w14:textId="6BC1F402" w:rsidR="003E7418" w:rsidRDefault="003E7418">
      <w:pPr>
        <w:pStyle w:val="CommentText"/>
        <w:rPr>
          <w:lang w:eastAsia="zh-CN"/>
        </w:rPr>
      </w:pPr>
      <w:r>
        <w:rPr>
          <w:rStyle w:val="CommentReference"/>
        </w:rPr>
        <w:annotationRef/>
      </w:r>
      <w:r>
        <w:rPr>
          <w:rFonts w:hint="eastAsia"/>
          <w:lang w:eastAsia="zh-CN"/>
        </w:rPr>
        <w:t>C</w:t>
      </w:r>
      <w:r>
        <w:rPr>
          <w:lang w:eastAsia="zh-CN"/>
        </w:rPr>
        <w:t>MCC, Nokia, HW: and vise versa</w:t>
      </w:r>
    </w:p>
    <w:p w14:paraId="0441C493" w14:textId="3A2E000F" w:rsidR="003E7418" w:rsidRPr="003E7418" w:rsidRDefault="003E7418">
      <w:pPr>
        <w:pStyle w:val="CommentText"/>
        <w:rPr>
          <w:lang w:eastAsia="zh-CN"/>
        </w:rPr>
      </w:pPr>
      <w:r>
        <w:rPr>
          <w:lang w:eastAsia="zh-CN"/>
        </w:rPr>
        <w:t>Cablelabs: remove</w:t>
      </w:r>
    </w:p>
  </w:comment>
  <w:comment w:id="39" w:author="Nokia1" w:date="2025-10-16T09:03:00Z" w:initials="AJ">
    <w:p w14:paraId="0A92BE56" w14:textId="77777777" w:rsidR="001B52CE" w:rsidRDefault="001B52CE" w:rsidP="001B52CE">
      <w:pPr>
        <w:pStyle w:val="CommentText"/>
      </w:pPr>
      <w:r>
        <w:rPr>
          <w:rStyle w:val="CommentReference"/>
        </w:rPr>
        <w:annotationRef/>
      </w:r>
      <w:r>
        <w:t>Keep together, because this is all conditional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41C493" w15:done="0"/>
  <w15:commentEx w15:paraId="0A92B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B51E9" w16cex:dateUtc="2025-10-16T03:13:00Z"/>
  <w16cex:commentExtensible w16cex:durableId="36B1FF9C" w16cex:dateUtc="2025-10-16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41C493" w16cid:durableId="2C9B51E9"/>
  <w16cid:commentId w16cid:paraId="0A92BE56" w16cid:durableId="36B1F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56DF" w14:textId="77777777" w:rsidR="00AE5277" w:rsidRDefault="00AE5277">
      <w:pPr>
        <w:spacing w:after="0"/>
      </w:pPr>
      <w:r>
        <w:separator/>
      </w:r>
    </w:p>
  </w:endnote>
  <w:endnote w:type="continuationSeparator" w:id="0">
    <w:p w14:paraId="342542D3" w14:textId="77777777" w:rsidR="00AE5277" w:rsidRDefault="00AE5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B056" w14:textId="77777777" w:rsidR="00AE5277" w:rsidRDefault="00AE5277">
      <w:pPr>
        <w:spacing w:after="0"/>
      </w:pPr>
      <w:r>
        <w:separator/>
      </w:r>
    </w:p>
  </w:footnote>
  <w:footnote w:type="continuationSeparator" w:id="0">
    <w:p w14:paraId="1F4EDAB5" w14:textId="77777777" w:rsidR="00AE5277" w:rsidRDefault="00AE5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EEC4" w14:textId="77777777" w:rsidR="00B50D14" w:rsidRDefault="00B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7CB3" w14:textId="77777777" w:rsidR="00B50D14" w:rsidRDefault="00DC0D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D475" w14:textId="77777777" w:rsidR="00B50D14" w:rsidRDefault="00DC0D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0B08"/>
    <w:multiLevelType w:val="multilevel"/>
    <w:tmpl w:val="C3AE70A4"/>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6805349">
    <w:abstractNumId w:val="0"/>
  </w:num>
  <w:num w:numId="2" w16cid:durableId="199898234">
    <w:abstractNumId w:val="4"/>
  </w:num>
  <w:num w:numId="3" w16cid:durableId="1879127671">
    <w:abstractNumId w:val="2"/>
  </w:num>
  <w:num w:numId="4" w16cid:durableId="2001738886">
    <w:abstractNumId w:val="1"/>
  </w:num>
  <w:num w:numId="5" w16cid:durableId="979647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Huawei -r5">
    <w15:presenceInfo w15:providerId="None" w15:userId="Huawei -r5"/>
  </w15:person>
  <w15:person w15:author="Nokia1">
    <w15:presenceInfo w15:providerId="None" w15:userId="Nokia1"/>
  </w15:person>
  <w15:person w15:author="Tao Wan">
    <w15:presenceInfo w15:providerId="AD" w15:userId="S::t.wan@cablelabs.com::ca7fb77e-1ebb-4b55-ba05-8a374a618fe4"/>
  </w15:person>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embedSystemFonts/>
  <w:bordersDoNotSurroundHeader/>
  <w:bordersDoNotSurroundFooter/>
  <w:proofState w:grammar="clean"/>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042866"/>
    <w:rsid w:val="001B52CE"/>
    <w:rsid w:val="00203FAD"/>
    <w:rsid w:val="00214CA3"/>
    <w:rsid w:val="002C52FC"/>
    <w:rsid w:val="002D26AF"/>
    <w:rsid w:val="003B68AC"/>
    <w:rsid w:val="003E7418"/>
    <w:rsid w:val="00434497"/>
    <w:rsid w:val="0047009F"/>
    <w:rsid w:val="00586D76"/>
    <w:rsid w:val="005D4F1C"/>
    <w:rsid w:val="006446F5"/>
    <w:rsid w:val="006F7B34"/>
    <w:rsid w:val="00724C13"/>
    <w:rsid w:val="00780DC9"/>
    <w:rsid w:val="007A7783"/>
    <w:rsid w:val="00827A91"/>
    <w:rsid w:val="00840A5D"/>
    <w:rsid w:val="00A909CD"/>
    <w:rsid w:val="00AE5277"/>
    <w:rsid w:val="00B50D14"/>
    <w:rsid w:val="00B75A1C"/>
    <w:rsid w:val="00B9548C"/>
    <w:rsid w:val="00BB0BE6"/>
    <w:rsid w:val="00C173AA"/>
    <w:rsid w:val="00C70EE9"/>
    <w:rsid w:val="00D424DC"/>
    <w:rsid w:val="00DC0D61"/>
    <w:rsid w:val="00EB44CE"/>
    <w:rsid w:val="00EC2CEC"/>
    <w:rsid w:val="00F25779"/>
    <w:rsid w:val="00F65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FootnoteReference">
    <w:name w:val="footnote reference"/>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1">
    <w:name w:val="正文文本缩进 字符1"/>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link w:val="E-mailSignature"/>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Heading2Char">
    <w:name w:val="Heading 2 Char"/>
    <w:basedOn w:val="DefaultParagraphFont"/>
    <w:link w:val="Heading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qFormat/>
    <w:rsid w:val="00D64D84"/>
  </w:style>
  <w:style w:type="character" w:customStyle="1" w:styleId="apple-converted-space">
    <w:name w:val="apple-converted-space"/>
    <w:basedOn w:val="DefaultParagraphFont"/>
    <w:qFormat/>
    <w:rsid w:val="00D64D84"/>
  </w:style>
  <w:style w:type="character" w:customStyle="1" w:styleId="normaltextrun">
    <w:name w:val="normaltextrun"/>
    <w:basedOn w:val="DefaultParagraphFont"/>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link w:val="EditorsNoteCharChar"/>
    <w:qFormat/>
    <w:rsid w:val="000B7FED"/>
    <w:rPr>
      <w:color w:val="FF0000"/>
    </w:rPr>
  </w:style>
  <w:style w:type="paragraph" w:styleId="ListBullet">
    <w:name w:val="List Bullet"/>
    <w:basedOn w:val="List"/>
    <w:qFormat/>
    <w:rsid w:val="000B7FED"/>
  </w:style>
  <w:style w:type="paragraph" w:customStyle="1" w:styleId="B1">
    <w:name w:val="B1"/>
    <w:basedOn w:val="List"/>
    <w:link w:val="B1Char"/>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link w:val="E-mailSignatureChar"/>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numPr>
        <w:numId w:val="1"/>
      </w:numPr>
      <w:contextualSpacing/>
    </w:pPr>
  </w:style>
  <w:style w:type="paragraph" w:styleId="ListNumber4">
    <w:name w:val="List Number 4"/>
    <w:basedOn w:val="Normal"/>
    <w:semiHidden/>
    <w:unhideWhenUsed/>
    <w:qFormat/>
    <w:rsid w:val="00887DA0"/>
    <w:pPr>
      <w:numPr>
        <w:numId w:val="2"/>
      </w:numPr>
      <w:contextualSpacing/>
    </w:pPr>
  </w:style>
  <w:style w:type="paragraph" w:styleId="ListNumber5">
    <w:name w:val="List Number 5"/>
    <w:basedOn w:val="Normal"/>
    <w:semiHidden/>
    <w:unhideWhenUsed/>
    <w:qFormat/>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Nokia1</cp:lastModifiedBy>
  <cp:revision>3</cp:revision>
  <dcterms:created xsi:type="dcterms:W3CDTF">2025-10-16T07:03:00Z</dcterms:created>
  <dcterms:modified xsi:type="dcterms:W3CDTF">2025-10-16T07:04:00Z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