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87766" w14:textId="5733A6FB" w:rsidR="00B50D14" w:rsidRDefault="00DC0D61">
      <w:pPr>
        <w:tabs>
          <w:tab w:val="right" w:pos="9639"/>
        </w:tabs>
        <w:spacing w:after="0"/>
        <w:rPr>
          <w:rFonts w:ascii="Arial" w:hAnsi="Arial" w:cs="Arial"/>
          <w:b/>
          <w:sz w:val="22"/>
          <w:szCs w:val="22"/>
          <w:lang w:val="sv-SE" w:eastAsia="en-GB"/>
        </w:rPr>
      </w:pPr>
      <w:r>
        <w:rPr>
          <w:rFonts w:ascii="Arial" w:hAnsi="Arial" w:cs="Arial"/>
          <w:b/>
          <w:sz w:val="22"/>
          <w:szCs w:val="22"/>
          <w:lang w:val="sv-SE"/>
        </w:rPr>
        <w:t>3GPP TSG-SA3 Meeting #124</w:t>
      </w:r>
      <w:r>
        <w:rPr>
          <w:rFonts w:ascii="Arial" w:hAnsi="Arial" w:cs="Arial"/>
          <w:b/>
          <w:sz w:val="22"/>
          <w:szCs w:val="22"/>
          <w:lang w:val="sv-SE"/>
        </w:rPr>
        <w:tab/>
      </w:r>
      <w:ins w:id="0" w:author="Huawei - r2" w:date="2025-10-14T13:31:00Z">
        <w:r>
          <w:rPr>
            <w:rFonts w:ascii="Arial" w:hAnsi="Arial" w:cs="Arial"/>
            <w:b/>
            <w:sz w:val="22"/>
            <w:szCs w:val="22"/>
            <w:lang w:val="sv-SE"/>
          </w:rPr>
          <w:t>draft_</w:t>
        </w:r>
      </w:ins>
      <w:r>
        <w:rPr>
          <w:rFonts w:ascii="Arial" w:hAnsi="Arial" w:cs="Arial"/>
          <w:b/>
          <w:sz w:val="22"/>
          <w:szCs w:val="22"/>
          <w:lang w:val="sv-SE"/>
        </w:rPr>
        <w:t>S3-253</w:t>
      </w:r>
      <w:ins w:id="1" w:author="Huawei -r5" w:date="2025-10-16T09:25:00Z">
        <w:r w:rsidR="0047009F">
          <w:rPr>
            <w:rFonts w:ascii="Arial" w:hAnsi="Arial" w:cs="Arial"/>
            <w:b/>
            <w:sz w:val="22"/>
            <w:szCs w:val="22"/>
            <w:lang w:val="sv-SE"/>
          </w:rPr>
          <w:t>804-r</w:t>
        </w:r>
      </w:ins>
      <w:ins w:id="2" w:author="Tao Wan" w:date="2025-10-16T14:10:00Z" w16du:dateUtc="2025-10-16T06:10:00Z">
        <w:r w:rsidR="003B68AC">
          <w:rPr>
            <w:rFonts w:ascii="Arial" w:hAnsi="Arial" w:cs="Arial"/>
            <w:b/>
            <w:sz w:val="22"/>
            <w:szCs w:val="22"/>
            <w:lang w:val="sv-SE"/>
          </w:rPr>
          <w:t>2</w:t>
        </w:r>
      </w:ins>
      <w:ins w:id="3" w:author="Huawei -r5" w:date="2025-10-16T09:25:00Z">
        <w:del w:id="4" w:author="Tao Wan" w:date="2025-10-16T14:10:00Z" w16du:dateUtc="2025-10-16T06:10:00Z">
          <w:r w:rsidR="0047009F" w:rsidDel="003B68AC">
            <w:rPr>
              <w:rFonts w:ascii="Arial" w:hAnsi="Arial" w:cs="Arial"/>
              <w:b/>
              <w:sz w:val="22"/>
              <w:szCs w:val="22"/>
              <w:lang w:val="sv-SE"/>
            </w:rPr>
            <w:delText>1</w:delText>
          </w:r>
        </w:del>
      </w:ins>
      <w:r>
        <w:rPr>
          <w:rFonts w:ascii="Arial" w:hAnsi="Arial" w:cs="Arial"/>
          <w:b/>
          <w:sz w:val="22"/>
          <w:szCs w:val="22"/>
          <w:lang w:val="sv-SE"/>
        </w:rPr>
        <w:t xml:space="preserve"> </w:t>
      </w:r>
    </w:p>
    <w:p w14:paraId="46B95E6B" w14:textId="77777777" w:rsidR="00B50D14" w:rsidRDefault="00DC0D61">
      <w:pPr>
        <w:pStyle w:val="CRCoverPage"/>
        <w:outlineLvl w:val="0"/>
        <w:rPr>
          <w:b/>
          <w:bCs/>
          <w:sz w:val="24"/>
        </w:rPr>
      </w:pPr>
      <w:r>
        <w:rPr>
          <w:rFonts w:eastAsia="Times New Roman" w:cs="Arial"/>
          <w:b/>
          <w:sz w:val="22"/>
          <w:szCs w:val="22"/>
        </w:rPr>
        <w:t>Wuhan, China</w:t>
      </w:r>
      <w:r>
        <w:rPr>
          <w:rFonts w:cs="Arial"/>
          <w:b/>
          <w:bCs/>
          <w:sz w:val="22"/>
          <w:szCs w:val="22"/>
        </w:rPr>
        <w:t>, 13 - 17 October 2025</w:t>
      </w:r>
    </w:p>
    <w:p w14:paraId="50680AF5" w14:textId="77777777" w:rsidR="00B50D14" w:rsidRDefault="00B50D14">
      <w:pPr>
        <w:pStyle w:val="CRCoverPage"/>
        <w:outlineLvl w:val="0"/>
        <w:rPr>
          <w:b/>
          <w:bCs/>
          <w:sz w:val="22"/>
          <w:szCs w:val="22"/>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10"/>
        <w:gridCol w:w="1275"/>
        <w:gridCol w:w="710"/>
        <w:gridCol w:w="992"/>
        <w:gridCol w:w="2409"/>
        <w:gridCol w:w="1702"/>
        <w:gridCol w:w="142"/>
      </w:tblGrid>
      <w:tr w:rsidR="00B50D14" w14:paraId="3FFC2A7E" w14:textId="77777777">
        <w:tc>
          <w:tcPr>
            <w:tcW w:w="9640" w:type="dxa"/>
            <w:gridSpan w:val="9"/>
            <w:tcBorders>
              <w:top w:val="single" w:sz="4" w:space="0" w:color="000000"/>
              <w:left w:val="single" w:sz="4" w:space="0" w:color="000000"/>
              <w:right w:val="single" w:sz="4" w:space="0" w:color="000000"/>
            </w:tcBorders>
          </w:tcPr>
          <w:p w14:paraId="42793BE9" w14:textId="77777777" w:rsidR="00B50D14" w:rsidRDefault="00DC0D61">
            <w:pPr>
              <w:pStyle w:val="CRCoverPage"/>
              <w:widowControl w:val="0"/>
              <w:spacing w:after="0"/>
              <w:jc w:val="right"/>
              <w:rPr>
                <w:i/>
              </w:rPr>
            </w:pPr>
            <w:r>
              <w:rPr>
                <w:i/>
                <w:sz w:val="14"/>
              </w:rPr>
              <w:t>CR-Form-v12.1</w:t>
            </w:r>
          </w:p>
        </w:tc>
      </w:tr>
      <w:tr w:rsidR="00B50D14" w14:paraId="695DE25A" w14:textId="77777777">
        <w:tc>
          <w:tcPr>
            <w:tcW w:w="9640" w:type="dxa"/>
            <w:gridSpan w:val="9"/>
            <w:tcBorders>
              <w:left w:val="single" w:sz="4" w:space="0" w:color="000000"/>
              <w:right w:val="single" w:sz="4" w:space="0" w:color="000000"/>
            </w:tcBorders>
          </w:tcPr>
          <w:p w14:paraId="47F6FD3D" w14:textId="77777777" w:rsidR="00B50D14" w:rsidRDefault="00DC0D61">
            <w:pPr>
              <w:pStyle w:val="CRCoverPage"/>
              <w:widowControl w:val="0"/>
              <w:spacing w:after="0"/>
              <w:jc w:val="center"/>
            </w:pPr>
            <w:r>
              <w:rPr>
                <w:b/>
                <w:sz w:val="32"/>
              </w:rPr>
              <w:t>CHANGE REQUEST</w:t>
            </w:r>
          </w:p>
        </w:tc>
      </w:tr>
      <w:tr w:rsidR="00B50D14" w14:paraId="080C46A8" w14:textId="77777777">
        <w:tc>
          <w:tcPr>
            <w:tcW w:w="9640" w:type="dxa"/>
            <w:gridSpan w:val="9"/>
            <w:tcBorders>
              <w:left w:val="single" w:sz="4" w:space="0" w:color="000000"/>
              <w:right w:val="single" w:sz="4" w:space="0" w:color="000000"/>
            </w:tcBorders>
          </w:tcPr>
          <w:p w14:paraId="51C184B0" w14:textId="77777777" w:rsidR="00B50D14" w:rsidRDefault="00B50D14">
            <w:pPr>
              <w:pStyle w:val="CRCoverPage"/>
              <w:widowControl w:val="0"/>
              <w:spacing w:after="0"/>
              <w:rPr>
                <w:sz w:val="8"/>
                <w:szCs w:val="8"/>
              </w:rPr>
            </w:pPr>
          </w:p>
        </w:tc>
      </w:tr>
      <w:tr w:rsidR="00B50D14" w14:paraId="0C17133D" w14:textId="77777777">
        <w:tc>
          <w:tcPr>
            <w:tcW w:w="141" w:type="dxa"/>
            <w:tcBorders>
              <w:left w:val="single" w:sz="4" w:space="0" w:color="000000"/>
            </w:tcBorders>
          </w:tcPr>
          <w:p w14:paraId="59FF5207" w14:textId="77777777" w:rsidR="00B50D14" w:rsidRDefault="00B50D14">
            <w:pPr>
              <w:pStyle w:val="CRCoverPage"/>
              <w:widowControl w:val="0"/>
              <w:spacing w:after="0"/>
              <w:jc w:val="right"/>
            </w:pPr>
          </w:p>
        </w:tc>
        <w:tc>
          <w:tcPr>
            <w:tcW w:w="1559" w:type="dxa"/>
            <w:shd w:val="pct30" w:color="FFFF00" w:fill="auto"/>
          </w:tcPr>
          <w:p w14:paraId="32FABCD2" w14:textId="77777777" w:rsidR="00B50D14" w:rsidRDefault="00DC0D61">
            <w:pPr>
              <w:pStyle w:val="CRCoverPage"/>
              <w:widowControl w:val="0"/>
              <w:spacing w:after="0"/>
              <w:jc w:val="right"/>
              <w:rPr>
                <w:b/>
                <w:sz w:val="28"/>
              </w:rPr>
            </w:pPr>
            <w:r>
              <w:rPr>
                <w:b/>
                <w:sz w:val="28"/>
              </w:rPr>
              <w:fldChar w:fldCharType="begin"/>
            </w:r>
            <w:r>
              <w:rPr>
                <w:b/>
                <w:sz w:val="28"/>
              </w:rPr>
              <w:instrText xml:space="preserve"> DOCPROPERTY "Spec#"</w:instrText>
            </w:r>
            <w:r>
              <w:rPr>
                <w:b/>
                <w:sz w:val="28"/>
              </w:rPr>
              <w:fldChar w:fldCharType="separate"/>
            </w:r>
            <w:r>
              <w:rPr>
                <w:b/>
                <w:sz w:val="28"/>
              </w:rPr>
              <w:t>33.501</w:t>
            </w:r>
            <w:r>
              <w:rPr>
                <w:b/>
                <w:sz w:val="28"/>
              </w:rPr>
              <w:fldChar w:fldCharType="end"/>
            </w:r>
          </w:p>
        </w:tc>
        <w:tc>
          <w:tcPr>
            <w:tcW w:w="710" w:type="dxa"/>
          </w:tcPr>
          <w:p w14:paraId="582A9BCE" w14:textId="77777777" w:rsidR="00B50D14" w:rsidRDefault="00DC0D61">
            <w:pPr>
              <w:pStyle w:val="CRCoverPage"/>
              <w:widowControl w:val="0"/>
              <w:spacing w:after="0"/>
              <w:jc w:val="center"/>
            </w:pPr>
            <w:r>
              <w:rPr>
                <w:b/>
                <w:sz w:val="28"/>
              </w:rPr>
              <w:t>CR</w:t>
            </w:r>
          </w:p>
        </w:tc>
        <w:tc>
          <w:tcPr>
            <w:tcW w:w="1275" w:type="dxa"/>
            <w:shd w:val="pct30" w:color="FFFF00" w:fill="auto"/>
          </w:tcPr>
          <w:p w14:paraId="75A80DAB" w14:textId="77777777" w:rsidR="00B50D14" w:rsidRDefault="00DC0D61">
            <w:pPr>
              <w:pStyle w:val="CRCoverPage"/>
              <w:widowControl w:val="0"/>
              <w:spacing w:after="0"/>
              <w:jc w:val="center"/>
              <w:rPr>
                <w:b/>
                <w:lang w:eastAsia="zh-CN"/>
              </w:rPr>
            </w:pPr>
            <w:r>
              <w:rPr>
                <w:b/>
                <w:lang w:eastAsia="zh-CN"/>
              </w:rPr>
              <w:t>2191</w:t>
            </w:r>
          </w:p>
        </w:tc>
        <w:tc>
          <w:tcPr>
            <w:tcW w:w="710" w:type="dxa"/>
          </w:tcPr>
          <w:p w14:paraId="4B213F2C" w14:textId="77777777" w:rsidR="00B50D14" w:rsidRDefault="00DC0D61">
            <w:pPr>
              <w:pStyle w:val="CRCoverPage"/>
              <w:widowControl w:val="0"/>
              <w:tabs>
                <w:tab w:val="right" w:pos="625"/>
              </w:tabs>
              <w:spacing w:after="0"/>
              <w:jc w:val="center"/>
            </w:pPr>
            <w:r>
              <w:rPr>
                <w:b/>
                <w:bCs/>
                <w:sz w:val="28"/>
              </w:rPr>
              <w:t>rev</w:t>
            </w:r>
          </w:p>
        </w:tc>
        <w:tc>
          <w:tcPr>
            <w:tcW w:w="992" w:type="dxa"/>
            <w:shd w:val="pct30" w:color="FFFF00" w:fill="auto"/>
          </w:tcPr>
          <w:p w14:paraId="5581641C" w14:textId="77777777" w:rsidR="00B50D14" w:rsidRDefault="00DC0D61">
            <w:pPr>
              <w:pStyle w:val="CRCoverPage"/>
              <w:widowControl w:val="0"/>
              <w:spacing w:after="0"/>
              <w:jc w:val="center"/>
              <w:rPr>
                <w:b/>
                <w:sz w:val="28"/>
                <w:szCs w:val="28"/>
              </w:rPr>
            </w:pPr>
            <w:r>
              <w:rPr>
                <w:b/>
                <w:sz w:val="28"/>
                <w:szCs w:val="28"/>
              </w:rPr>
              <w:t xml:space="preserve"> </w:t>
            </w:r>
          </w:p>
        </w:tc>
        <w:tc>
          <w:tcPr>
            <w:tcW w:w="2409" w:type="dxa"/>
          </w:tcPr>
          <w:p w14:paraId="5FEA59F1" w14:textId="77777777" w:rsidR="00B50D14" w:rsidRDefault="00DC0D61">
            <w:pPr>
              <w:pStyle w:val="CRCoverPage"/>
              <w:widowControl w:val="0"/>
              <w:tabs>
                <w:tab w:val="right" w:pos="1825"/>
              </w:tabs>
              <w:spacing w:after="0"/>
              <w:jc w:val="center"/>
            </w:pPr>
            <w:r>
              <w:rPr>
                <w:b/>
                <w:sz w:val="28"/>
                <w:szCs w:val="28"/>
              </w:rPr>
              <w:t>Current version:</w:t>
            </w:r>
          </w:p>
        </w:tc>
        <w:tc>
          <w:tcPr>
            <w:tcW w:w="1702" w:type="dxa"/>
            <w:shd w:val="pct30" w:color="FFFF00" w:fill="auto"/>
          </w:tcPr>
          <w:p w14:paraId="3C894F3D" w14:textId="77777777" w:rsidR="00B50D14" w:rsidRDefault="00DC0D61">
            <w:pPr>
              <w:pStyle w:val="CRCoverPage"/>
              <w:widowControl w:val="0"/>
              <w:spacing w:after="0"/>
              <w:jc w:val="center"/>
              <w:rPr>
                <w:sz w:val="28"/>
              </w:rPr>
            </w:pPr>
            <w:r>
              <w:rPr>
                <w:b/>
                <w:sz w:val="28"/>
              </w:rPr>
              <w:fldChar w:fldCharType="begin"/>
            </w:r>
            <w:r>
              <w:rPr>
                <w:b/>
                <w:sz w:val="28"/>
              </w:rPr>
              <w:instrText xml:space="preserve"> DOCPROPERTY "Version"</w:instrText>
            </w:r>
            <w:r>
              <w:rPr>
                <w:b/>
                <w:sz w:val="28"/>
              </w:rPr>
              <w:fldChar w:fldCharType="separate"/>
            </w:r>
            <w:r>
              <w:rPr>
                <w:b/>
                <w:sz w:val="28"/>
              </w:rPr>
              <w:t>19.4.0</w:t>
            </w:r>
            <w:r>
              <w:rPr>
                <w:b/>
                <w:sz w:val="28"/>
              </w:rPr>
              <w:fldChar w:fldCharType="end"/>
            </w:r>
          </w:p>
        </w:tc>
        <w:tc>
          <w:tcPr>
            <w:tcW w:w="142" w:type="dxa"/>
            <w:tcBorders>
              <w:right w:val="single" w:sz="4" w:space="0" w:color="000000"/>
            </w:tcBorders>
          </w:tcPr>
          <w:p w14:paraId="7AB1A515" w14:textId="77777777" w:rsidR="00B50D14" w:rsidRDefault="00B50D14">
            <w:pPr>
              <w:pStyle w:val="CRCoverPage"/>
              <w:widowControl w:val="0"/>
              <w:spacing w:after="0"/>
            </w:pPr>
          </w:p>
        </w:tc>
      </w:tr>
      <w:tr w:rsidR="00B50D14" w14:paraId="648AC03B" w14:textId="77777777">
        <w:tc>
          <w:tcPr>
            <w:tcW w:w="9640" w:type="dxa"/>
            <w:gridSpan w:val="9"/>
            <w:tcBorders>
              <w:left w:val="single" w:sz="4" w:space="0" w:color="000000"/>
              <w:right w:val="single" w:sz="4" w:space="0" w:color="000000"/>
            </w:tcBorders>
          </w:tcPr>
          <w:p w14:paraId="6C49C155" w14:textId="77777777" w:rsidR="00B50D14" w:rsidRDefault="00B50D14">
            <w:pPr>
              <w:pStyle w:val="CRCoverPage"/>
              <w:widowControl w:val="0"/>
              <w:spacing w:after="0"/>
            </w:pPr>
          </w:p>
        </w:tc>
      </w:tr>
      <w:tr w:rsidR="00B50D14" w14:paraId="4BA753D3" w14:textId="77777777">
        <w:tc>
          <w:tcPr>
            <w:tcW w:w="9640" w:type="dxa"/>
            <w:gridSpan w:val="9"/>
            <w:tcBorders>
              <w:top w:val="single" w:sz="4" w:space="0" w:color="000000"/>
            </w:tcBorders>
          </w:tcPr>
          <w:p w14:paraId="39FD7612" w14:textId="77777777" w:rsidR="00B50D14" w:rsidRDefault="00DC0D61">
            <w:pPr>
              <w:pStyle w:val="CRCoverPage"/>
              <w:widowControl w:val="0"/>
              <w:spacing w:after="0"/>
              <w:jc w:val="center"/>
              <w:rPr>
                <w:rFonts w:cs="Arial"/>
                <w:i/>
              </w:rPr>
            </w:pPr>
            <w:r>
              <w:rPr>
                <w:rFonts w:cs="Arial"/>
                <w:i/>
              </w:rPr>
              <w:t xml:space="preserve">For </w:t>
            </w:r>
            <w:hyperlink r:id="rId8" w:anchor="_blank" w:history="1">
              <w:r>
                <w:rPr>
                  <w:rStyle w:val="Hyperlink"/>
                  <w:rFonts w:cs="Arial"/>
                  <w:b/>
                  <w:i/>
                  <w:color w:val="FF0000"/>
                </w:rPr>
                <w:t>HE</w:t>
              </w:r>
            </w:hyperlink>
            <w:bookmarkStart w:id="5" w:name="_Hlt497126619"/>
            <w:r>
              <w:rPr>
                <w:rStyle w:val="Hyperlink"/>
                <w:rFonts w:cs="Arial"/>
                <w:b/>
                <w:i/>
                <w:color w:val="FF0000"/>
              </w:rPr>
              <w:t>L</w:t>
            </w:r>
            <w:bookmarkEnd w:id="5"/>
            <w:r>
              <w:rPr>
                <w:rStyle w:val="Hyperlink"/>
                <w:rFonts w:cs="Arial"/>
                <w:b/>
                <w:i/>
                <w:color w:val="FF0000"/>
              </w:rPr>
              <w:t>P</w:t>
            </w:r>
            <w:r>
              <w:rPr>
                <w:rFonts w:cs="Arial"/>
                <w:b/>
                <w:i/>
                <w:color w:val="FF0000"/>
              </w:rPr>
              <w:t xml:space="preserve"> </w:t>
            </w:r>
            <w:r>
              <w:rPr>
                <w:rFonts w:cs="Arial"/>
                <w:i/>
              </w:rPr>
              <w:t xml:space="preserve">on using this form: comprehensive instructions can be found at </w:t>
            </w:r>
            <w:r>
              <w:rPr>
                <w:rFonts w:cs="Arial"/>
                <w:i/>
              </w:rPr>
              <w:br/>
            </w:r>
            <w:hyperlink r:id="rId9">
              <w:r>
                <w:rPr>
                  <w:rStyle w:val="Hyperlink"/>
                  <w:rFonts w:cs="Arial"/>
                  <w:i/>
                </w:rPr>
                <w:t>http://www.3gpp.org/Change-Requests</w:t>
              </w:r>
            </w:hyperlink>
            <w:r>
              <w:rPr>
                <w:rFonts w:cs="Arial"/>
                <w:i/>
              </w:rPr>
              <w:t>.</w:t>
            </w:r>
          </w:p>
        </w:tc>
      </w:tr>
      <w:tr w:rsidR="00B50D14" w14:paraId="70652EF1" w14:textId="77777777">
        <w:tc>
          <w:tcPr>
            <w:tcW w:w="9640" w:type="dxa"/>
            <w:gridSpan w:val="9"/>
          </w:tcPr>
          <w:p w14:paraId="6D47A3D6" w14:textId="77777777" w:rsidR="00B50D14" w:rsidRDefault="00B50D14">
            <w:pPr>
              <w:pStyle w:val="CRCoverPage"/>
              <w:widowControl w:val="0"/>
              <w:spacing w:after="0"/>
              <w:rPr>
                <w:sz w:val="8"/>
                <w:szCs w:val="8"/>
              </w:rPr>
            </w:pPr>
          </w:p>
        </w:tc>
      </w:tr>
    </w:tbl>
    <w:p w14:paraId="74C6CA76" w14:textId="77777777" w:rsidR="00B50D14" w:rsidRDefault="00B50D1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4"/>
        <w:gridCol w:w="708"/>
        <w:gridCol w:w="284"/>
        <w:gridCol w:w="2127"/>
        <w:gridCol w:w="282"/>
        <w:gridCol w:w="1418"/>
        <w:gridCol w:w="283"/>
      </w:tblGrid>
      <w:tr w:rsidR="00B50D14" w14:paraId="6E24CD60" w14:textId="77777777">
        <w:tc>
          <w:tcPr>
            <w:tcW w:w="2834" w:type="dxa"/>
          </w:tcPr>
          <w:p w14:paraId="0951F4E6" w14:textId="77777777" w:rsidR="00B50D14" w:rsidRDefault="00DC0D61">
            <w:pPr>
              <w:pStyle w:val="CRCoverPage"/>
              <w:widowControl w:val="0"/>
              <w:tabs>
                <w:tab w:val="right" w:pos="2751"/>
              </w:tabs>
              <w:spacing w:after="0"/>
              <w:rPr>
                <w:b/>
                <w:i/>
              </w:rPr>
            </w:pPr>
            <w:r>
              <w:rPr>
                <w:b/>
                <w:i/>
              </w:rPr>
              <w:t>Proposed change affects:</w:t>
            </w:r>
          </w:p>
        </w:tc>
        <w:tc>
          <w:tcPr>
            <w:tcW w:w="1418" w:type="dxa"/>
          </w:tcPr>
          <w:p w14:paraId="282CE1EA" w14:textId="77777777" w:rsidR="00B50D14" w:rsidRDefault="00DC0D61">
            <w:pPr>
              <w:pStyle w:val="CRCoverPage"/>
              <w:widowControl w:val="0"/>
              <w:spacing w:after="0"/>
              <w:jc w:val="right"/>
            </w:pPr>
            <w:r>
              <w:t>UICC apps</w:t>
            </w:r>
          </w:p>
        </w:tc>
        <w:tc>
          <w:tcPr>
            <w:tcW w:w="284" w:type="dxa"/>
            <w:tcBorders>
              <w:top w:val="single" w:sz="6" w:space="0" w:color="000000"/>
              <w:left w:val="single" w:sz="6" w:space="0" w:color="000000"/>
              <w:bottom w:val="single" w:sz="6" w:space="0" w:color="000000"/>
              <w:right w:val="single" w:sz="6" w:space="0" w:color="000000"/>
            </w:tcBorders>
            <w:shd w:val="pct25" w:color="FFFF00" w:fill="auto"/>
          </w:tcPr>
          <w:p w14:paraId="5CE396FD" w14:textId="77777777" w:rsidR="00B50D14" w:rsidRDefault="00B50D14">
            <w:pPr>
              <w:pStyle w:val="CRCoverPage"/>
              <w:widowControl w:val="0"/>
              <w:spacing w:after="0"/>
              <w:jc w:val="center"/>
              <w:rPr>
                <w:b/>
                <w:caps/>
              </w:rPr>
            </w:pPr>
          </w:p>
        </w:tc>
        <w:tc>
          <w:tcPr>
            <w:tcW w:w="708" w:type="dxa"/>
            <w:tcBorders>
              <w:left w:val="single" w:sz="4" w:space="0" w:color="000000"/>
            </w:tcBorders>
          </w:tcPr>
          <w:p w14:paraId="22243E9B" w14:textId="77777777" w:rsidR="00B50D14" w:rsidRDefault="00DC0D61">
            <w:pPr>
              <w:pStyle w:val="CRCoverPage"/>
              <w:widowControl w:val="0"/>
              <w:spacing w:after="0"/>
              <w:jc w:val="right"/>
              <w:rPr>
                <w:u w:val="single"/>
              </w:rPr>
            </w:pPr>
            <w:r>
              <w:t>ME</w:t>
            </w:r>
          </w:p>
        </w:tc>
        <w:tc>
          <w:tcPr>
            <w:tcW w:w="284" w:type="dxa"/>
            <w:tcBorders>
              <w:top w:val="single" w:sz="6" w:space="0" w:color="000000"/>
              <w:left w:val="single" w:sz="6" w:space="0" w:color="000000"/>
              <w:bottom w:val="single" w:sz="6" w:space="0" w:color="000000"/>
              <w:right w:val="single" w:sz="6" w:space="0" w:color="000000"/>
            </w:tcBorders>
            <w:shd w:val="pct25" w:color="FFFF00" w:fill="auto"/>
          </w:tcPr>
          <w:p w14:paraId="638279DA" w14:textId="77777777" w:rsidR="00B50D14" w:rsidRDefault="00B50D14">
            <w:pPr>
              <w:pStyle w:val="CRCoverPage"/>
              <w:widowControl w:val="0"/>
              <w:spacing w:after="0"/>
              <w:jc w:val="center"/>
              <w:rPr>
                <w:b/>
                <w:caps/>
              </w:rPr>
            </w:pPr>
          </w:p>
        </w:tc>
        <w:tc>
          <w:tcPr>
            <w:tcW w:w="2127" w:type="dxa"/>
          </w:tcPr>
          <w:p w14:paraId="1F898D38" w14:textId="77777777" w:rsidR="00B50D14" w:rsidRDefault="00DC0D61">
            <w:pPr>
              <w:pStyle w:val="CRCoverPage"/>
              <w:widowControl w:val="0"/>
              <w:spacing w:after="0"/>
              <w:jc w:val="right"/>
              <w:rPr>
                <w:u w:val="single"/>
              </w:rPr>
            </w:pPr>
            <w:r>
              <w:t>Radio Access Network</w:t>
            </w:r>
          </w:p>
        </w:tc>
        <w:tc>
          <w:tcPr>
            <w:tcW w:w="282" w:type="dxa"/>
            <w:tcBorders>
              <w:top w:val="single" w:sz="4" w:space="0" w:color="000000"/>
              <w:left w:val="single" w:sz="4" w:space="0" w:color="000000"/>
              <w:bottom w:val="single" w:sz="4" w:space="0" w:color="000000"/>
              <w:right w:val="single" w:sz="4" w:space="0" w:color="000000"/>
            </w:tcBorders>
            <w:shd w:val="pct25" w:color="FFFF00" w:fill="auto"/>
          </w:tcPr>
          <w:p w14:paraId="7AFB5BD5" w14:textId="77777777" w:rsidR="00B50D14" w:rsidRDefault="00B50D14">
            <w:pPr>
              <w:pStyle w:val="CRCoverPage"/>
              <w:widowControl w:val="0"/>
              <w:spacing w:after="0"/>
              <w:jc w:val="center"/>
              <w:rPr>
                <w:b/>
                <w:caps/>
              </w:rPr>
            </w:pPr>
          </w:p>
        </w:tc>
        <w:tc>
          <w:tcPr>
            <w:tcW w:w="1418" w:type="dxa"/>
          </w:tcPr>
          <w:p w14:paraId="17FEE6F4" w14:textId="77777777" w:rsidR="00B50D14" w:rsidRDefault="00DC0D61">
            <w:pPr>
              <w:pStyle w:val="CRCoverPage"/>
              <w:widowControl w:val="0"/>
              <w:spacing w:after="0"/>
              <w:jc w:val="right"/>
            </w:pPr>
            <w:r>
              <w:t>Core Network</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8EED9C3" w14:textId="77777777" w:rsidR="00B50D14" w:rsidRDefault="00DC0D61">
            <w:pPr>
              <w:pStyle w:val="CRCoverPage"/>
              <w:widowControl w:val="0"/>
              <w:spacing w:after="0"/>
              <w:jc w:val="center"/>
              <w:rPr>
                <w:b/>
                <w:bCs/>
                <w:caps/>
              </w:rPr>
            </w:pPr>
            <w:r>
              <w:rPr>
                <w:b/>
                <w:bCs/>
                <w:caps/>
              </w:rPr>
              <w:t>X</w:t>
            </w:r>
          </w:p>
        </w:tc>
      </w:tr>
    </w:tbl>
    <w:p w14:paraId="14E7DD47" w14:textId="77777777" w:rsidR="00B50D14" w:rsidRDefault="00B50D1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3"/>
        <w:gridCol w:w="285"/>
        <w:gridCol w:w="567"/>
        <w:gridCol w:w="1699"/>
        <w:gridCol w:w="568"/>
        <w:gridCol w:w="143"/>
        <w:gridCol w:w="280"/>
        <w:gridCol w:w="994"/>
        <w:gridCol w:w="2127"/>
      </w:tblGrid>
      <w:tr w:rsidR="00B50D14" w14:paraId="68B09AB2" w14:textId="77777777">
        <w:tc>
          <w:tcPr>
            <w:tcW w:w="9640" w:type="dxa"/>
            <w:gridSpan w:val="11"/>
          </w:tcPr>
          <w:p w14:paraId="1E20BAF2" w14:textId="77777777" w:rsidR="00B50D14" w:rsidRDefault="00B50D14">
            <w:pPr>
              <w:pStyle w:val="CRCoverPage"/>
              <w:widowControl w:val="0"/>
              <w:spacing w:after="0"/>
              <w:rPr>
                <w:sz w:val="8"/>
                <w:szCs w:val="8"/>
              </w:rPr>
            </w:pPr>
          </w:p>
        </w:tc>
      </w:tr>
      <w:tr w:rsidR="00B50D14" w14:paraId="343E6965" w14:textId="77777777">
        <w:tc>
          <w:tcPr>
            <w:tcW w:w="1843" w:type="dxa"/>
            <w:tcBorders>
              <w:top w:val="single" w:sz="4" w:space="0" w:color="000000"/>
              <w:left w:val="single" w:sz="4" w:space="0" w:color="000000"/>
            </w:tcBorders>
          </w:tcPr>
          <w:p w14:paraId="5A2B9520" w14:textId="77777777" w:rsidR="00B50D14" w:rsidRDefault="00DC0D61">
            <w:pPr>
              <w:pStyle w:val="CRCoverPage"/>
              <w:widowControl w:val="0"/>
              <w:tabs>
                <w:tab w:val="right" w:pos="1759"/>
              </w:tabs>
              <w:spacing w:after="0"/>
              <w:rPr>
                <w:b/>
                <w:i/>
              </w:rPr>
            </w:pPr>
            <w:r>
              <w:rPr>
                <w:b/>
                <w:i/>
              </w:rPr>
              <w:t>Title:</w:t>
            </w:r>
            <w:r>
              <w:rPr>
                <w:b/>
                <w:i/>
              </w:rPr>
              <w:tab/>
            </w:r>
          </w:p>
        </w:tc>
        <w:tc>
          <w:tcPr>
            <w:tcW w:w="7797" w:type="dxa"/>
            <w:gridSpan w:val="10"/>
            <w:tcBorders>
              <w:top w:val="single" w:sz="4" w:space="0" w:color="000000"/>
              <w:right w:val="single" w:sz="4" w:space="0" w:color="000000"/>
            </w:tcBorders>
            <w:shd w:val="pct30" w:color="FFFF00" w:fill="auto"/>
          </w:tcPr>
          <w:p w14:paraId="5504CD22" w14:textId="77777777" w:rsidR="00B50D14" w:rsidRDefault="00DC0D61">
            <w:pPr>
              <w:pStyle w:val="CRCoverPage"/>
              <w:widowControl w:val="0"/>
              <w:spacing w:after="0"/>
              <w:ind w:left="100"/>
            </w:pPr>
            <w:r>
              <w:rPr>
                <w:lang w:eastAsia="zh-CN"/>
              </w:rPr>
              <w:t>Procedure to making some security parameters visible to RIs</w:t>
            </w:r>
          </w:p>
        </w:tc>
      </w:tr>
      <w:tr w:rsidR="00B50D14" w14:paraId="755F16B0" w14:textId="77777777">
        <w:tc>
          <w:tcPr>
            <w:tcW w:w="1843" w:type="dxa"/>
            <w:tcBorders>
              <w:left w:val="single" w:sz="4" w:space="0" w:color="000000"/>
            </w:tcBorders>
          </w:tcPr>
          <w:p w14:paraId="595E0B93" w14:textId="77777777" w:rsidR="00B50D14" w:rsidRDefault="00B50D14">
            <w:pPr>
              <w:pStyle w:val="CRCoverPage"/>
              <w:widowControl w:val="0"/>
              <w:spacing w:after="0"/>
              <w:rPr>
                <w:b/>
                <w:i/>
                <w:sz w:val="8"/>
                <w:szCs w:val="8"/>
              </w:rPr>
            </w:pPr>
          </w:p>
        </w:tc>
        <w:tc>
          <w:tcPr>
            <w:tcW w:w="7797" w:type="dxa"/>
            <w:gridSpan w:val="10"/>
            <w:tcBorders>
              <w:right w:val="single" w:sz="4" w:space="0" w:color="000000"/>
            </w:tcBorders>
          </w:tcPr>
          <w:p w14:paraId="07EEF5F9" w14:textId="77777777" w:rsidR="00B50D14" w:rsidRDefault="00B50D14">
            <w:pPr>
              <w:pStyle w:val="CRCoverPage"/>
              <w:widowControl w:val="0"/>
              <w:spacing w:after="0"/>
              <w:rPr>
                <w:sz w:val="8"/>
                <w:szCs w:val="8"/>
              </w:rPr>
            </w:pPr>
          </w:p>
        </w:tc>
      </w:tr>
      <w:tr w:rsidR="00B50D14" w14:paraId="2F892C32" w14:textId="77777777">
        <w:tc>
          <w:tcPr>
            <w:tcW w:w="1843" w:type="dxa"/>
            <w:tcBorders>
              <w:left w:val="single" w:sz="4" w:space="0" w:color="000000"/>
            </w:tcBorders>
          </w:tcPr>
          <w:p w14:paraId="5BF657D8" w14:textId="77777777" w:rsidR="00B50D14" w:rsidRDefault="00DC0D61">
            <w:pPr>
              <w:pStyle w:val="CRCoverPage"/>
              <w:widowControl w:val="0"/>
              <w:tabs>
                <w:tab w:val="right" w:pos="1759"/>
              </w:tabs>
              <w:spacing w:after="0"/>
              <w:rPr>
                <w:b/>
                <w:i/>
              </w:rPr>
            </w:pPr>
            <w:r>
              <w:rPr>
                <w:b/>
                <w:i/>
              </w:rPr>
              <w:t>Source to WG:</w:t>
            </w:r>
          </w:p>
        </w:tc>
        <w:tc>
          <w:tcPr>
            <w:tcW w:w="7797" w:type="dxa"/>
            <w:gridSpan w:val="10"/>
            <w:tcBorders>
              <w:right w:val="single" w:sz="4" w:space="0" w:color="000000"/>
            </w:tcBorders>
            <w:shd w:val="pct30" w:color="FFFF00" w:fill="auto"/>
          </w:tcPr>
          <w:p w14:paraId="1494E7B1" w14:textId="39527C38" w:rsidR="00B50D14" w:rsidRDefault="00DC0D61">
            <w:pPr>
              <w:pStyle w:val="CRCoverPage"/>
              <w:widowControl w:val="0"/>
              <w:spacing w:after="0"/>
              <w:ind w:left="100"/>
            </w:pPr>
            <w:r>
              <w:t xml:space="preserve">Huawei, </w:t>
            </w:r>
            <w:proofErr w:type="spellStart"/>
            <w:r>
              <w:t>HiSilicon</w:t>
            </w:r>
            <w:proofErr w:type="spellEnd"/>
            <w:r>
              <w:t>, CableLabs, China Mobile</w:t>
            </w:r>
            <w:r w:rsidR="002D26AF">
              <w:t xml:space="preserve">, </w:t>
            </w:r>
            <w:r w:rsidR="002D26AF" w:rsidRPr="00447FBA">
              <w:rPr>
                <w:noProof/>
              </w:rPr>
              <w:t>Nokia, Nokia Shanghai Bell</w:t>
            </w:r>
          </w:p>
        </w:tc>
      </w:tr>
      <w:tr w:rsidR="00B50D14" w14:paraId="531E6F8F" w14:textId="77777777">
        <w:tc>
          <w:tcPr>
            <w:tcW w:w="1843" w:type="dxa"/>
            <w:tcBorders>
              <w:left w:val="single" w:sz="4" w:space="0" w:color="000000"/>
            </w:tcBorders>
          </w:tcPr>
          <w:p w14:paraId="3C714B29" w14:textId="77777777" w:rsidR="00B50D14" w:rsidRDefault="00DC0D61">
            <w:pPr>
              <w:pStyle w:val="CRCoverPage"/>
              <w:widowControl w:val="0"/>
              <w:tabs>
                <w:tab w:val="right" w:pos="1759"/>
              </w:tabs>
              <w:spacing w:after="0"/>
              <w:rPr>
                <w:b/>
                <w:i/>
              </w:rPr>
            </w:pPr>
            <w:r>
              <w:rPr>
                <w:b/>
                <w:i/>
              </w:rPr>
              <w:t>Source to TSG:</w:t>
            </w:r>
          </w:p>
        </w:tc>
        <w:tc>
          <w:tcPr>
            <w:tcW w:w="7797" w:type="dxa"/>
            <w:gridSpan w:val="10"/>
            <w:tcBorders>
              <w:right w:val="single" w:sz="4" w:space="0" w:color="000000"/>
            </w:tcBorders>
            <w:shd w:val="pct30" w:color="FFFF00" w:fill="auto"/>
          </w:tcPr>
          <w:p w14:paraId="615D4B4B" w14:textId="77777777" w:rsidR="00B50D14" w:rsidRDefault="00DC0D61">
            <w:pPr>
              <w:pStyle w:val="CRCoverPage"/>
              <w:widowControl w:val="0"/>
              <w:spacing w:after="0"/>
              <w:ind w:left="100"/>
            </w:pPr>
            <w:r>
              <w:t>S3</w:t>
            </w:r>
          </w:p>
        </w:tc>
      </w:tr>
      <w:tr w:rsidR="00B50D14" w14:paraId="06829EF9" w14:textId="77777777">
        <w:tc>
          <w:tcPr>
            <w:tcW w:w="1843" w:type="dxa"/>
            <w:tcBorders>
              <w:left w:val="single" w:sz="4" w:space="0" w:color="000000"/>
            </w:tcBorders>
          </w:tcPr>
          <w:p w14:paraId="51AAAFB1" w14:textId="77777777" w:rsidR="00B50D14" w:rsidRDefault="00B50D14">
            <w:pPr>
              <w:pStyle w:val="CRCoverPage"/>
              <w:widowControl w:val="0"/>
              <w:spacing w:after="0"/>
              <w:rPr>
                <w:b/>
                <w:i/>
                <w:sz w:val="8"/>
                <w:szCs w:val="8"/>
              </w:rPr>
            </w:pPr>
          </w:p>
        </w:tc>
        <w:tc>
          <w:tcPr>
            <w:tcW w:w="7797" w:type="dxa"/>
            <w:gridSpan w:val="10"/>
            <w:tcBorders>
              <w:right w:val="single" w:sz="4" w:space="0" w:color="000000"/>
            </w:tcBorders>
          </w:tcPr>
          <w:p w14:paraId="1C2304FA" w14:textId="77777777" w:rsidR="00B50D14" w:rsidRDefault="00B50D14">
            <w:pPr>
              <w:pStyle w:val="CRCoverPage"/>
              <w:widowControl w:val="0"/>
              <w:spacing w:after="0"/>
              <w:rPr>
                <w:sz w:val="8"/>
                <w:szCs w:val="8"/>
              </w:rPr>
            </w:pPr>
          </w:p>
        </w:tc>
      </w:tr>
      <w:tr w:rsidR="00B50D14" w14:paraId="1068FF10" w14:textId="77777777">
        <w:tc>
          <w:tcPr>
            <w:tcW w:w="1843" w:type="dxa"/>
            <w:tcBorders>
              <w:left w:val="single" w:sz="4" w:space="0" w:color="000000"/>
            </w:tcBorders>
          </w:tcPr>
          <w:p w14:paraId="5C197A1E" w14:textId="77777777" w:rsidR="00B50D14" w:rsidRDefault="00DC0D61">
            <w:pPr>
              <w:pStyle w:val="CRCoverPage"/>
              <w:widowControl w:val="0"/>
              <w:tabs>
                <w:tab w:val="right" w:pos="1759"/>
              </w:tabs>
              <w:spacing w:after="0"/>
              <w:rPr>
                <w:b/>
                <w:i/>
              </w:rPr>
            </w:pPr>
            <w:r>
              <w:rPr>
                <w:b/>
                <w:i/>
              </w:rPr>
              <w:t>Work item code:</w:t>
            </w:r>
          </w:p>
        </w:tc>
        <w:tc>
          <w:tcPr>
            <w:tcW w:w="3685" w:type="dxa"/>
            <w:gridSpan w:val="5"/>
            <w:shd w:val="pct30" w:color="FFFF00" w:fill="auto"/>
          </w:tcPr>
          <w:p w14:paraId="586EAB8F" w14:textId="77777777" w:rsidR="00B50D14" w:rsidRDefault="00DC0D61">
            <w:pPr>
              <w:pStyle w:val="CRCoverPage"/>
              <w:widowControl w:val="0"/>
              <w:spacing w:after="0"/>
              <w:ind w:left="100"/>
            </w:pPr>
            <w:proofErr w:type="spellStart"/>
            <w:r>
              <w:rPr>
                <w:rStyle w:val="normaltextrun"/>
                <w:rFonts w:cs="Arial"/>
                <w:color w:val="000000"/>
              </w:rPr>
              <w:t>RefinePRINS</w:t>
            </w:r>
            <w:proofErr w:type="spellEnd"/>
          </w:p>
        </w:tc>
        <w:tc>
          <w:tcPr>
            <w:tcW w:w="568" w:type="dxa"/>
          </w:tcPr>
          <w:p w14:paraId="28B884E9" w14:textId="77777777" w:rsidR="00B50D14" w:rsidRDefault="00B50D14">
            <w:pPr>
              <w:pStyle w:val="CRCoverPage"/>
              <w:widowControl w:val="0"/>
              <w:spacing w:after="0"/>
              <w:ind w:right="100"/>
            </w:pPr>
          </w:p>
        </w:tc>
        <w:tc>
          <w:tcPr>
            <w:tcW w:w="1417" w:type="dxa"/>
            <w:gridSpan w:val="3"/>
          </w:tcPr>
          <w:p w14:paraId="49CFB111" w14:textId="77777777" w:rsidR="00B50D14" w:rsidRDefault="00DC0D61">
            <w:pPr>
              <w:pStyle w:val="CRCoverPage"/>
              <w:widowControl w:val="0"/>
              <w:spacing w:after="0"/>
              <w:jc w:val="right"/>
            </w:pPr>
            <w:r>
              <w:rPr>
                <w:b/>
                <w:i/>
              </w:rPr>
              <w:t>Date:</w:t>
            </w:r>
          </w:p>
        </w:tc>
        <w:tc>
          <w:tcPr>
            <w:tcW w:w="2127" w:type="dxa"/>
            <w:tcBorders>
              <w:right w:val="single" w:sz="4" w:space="0" w:color="000000"/>
            </w:tcBorders>
            <w:shd w:val="pct30" w:color="FFFF00" w:fill="auto"/>
          </w:tcPr>
          <w:p w14:paraId="3FC8AB86" w14:textId="77777777" w:rsidR="00B50D14" w:rsidRDefault="00DC0D61">
            <w:pPr>
              <w:pStyle w:val="CRCoverPage"/>
              <w:widowControl w:val="0"/>
              <w:spacing w:after="0"/>
              <w:ind w:left="100"/>
            </w:pPr>
            <w:r>
              <w:t>2025-10-13</w:t>
            </w:r>
          </w:p>
        </w:tc>
      </w:tr>
      <w:tr w:rsidR="00B50D14" w14:paraId="58858C6C" w14:textId="77777777">
        <w:tc>
          <w:tcPr>
            <w:tcW w:w="1843" w:type="dxa"/>
            <w:tcBorders>
              <w:left w:val="single" w:sz="4" w:space="0" w:color="000000"/>
            </w:tcBorders>
          </w:tcPr>
          <w:p w14:paraId="270DB1F3" w14:textId="77777777" w:rsidR="00B50D14" w:rsidRDefault="00B50D14">
            <w:pPr>
              <w:pStyle w:val="CRCoverPage"/>
              <w:widowControl w:val="0"/>
              <w:spacing w:after="0"/>
              <w:rPr>
                <w:b/>
                <w:i/>
                <w:sz w:val="8"/>
                <w:szCs w:val="8"/>
              </w:rPr>
            </w:pPr>
          </w:p>
        </w:tc>
        <w:tc>
          <w:tcPr>
            <w:tcW w:w="1986" w:type="dxa"/>
            <w:gridSpan w:val="4"/>
          </w:tcPr>
          <w:p w14:paraId="53708667" w14:textId="77777777" w:rsidR="00B50D14" w:rsidRDefault="00B50D14">
            <w:pPr>
              <w:pStyle w:val="CRCoverPage"/>
              <w:widowControl w:val="0"/>
              <w:spacing w:after="0"/>
              <w:rPr>
                <w:sz w:val="8"/>
                <w:szCs w:val="8"/>
              </w:rPr>
            </w:pPr>
          </w:p>
        </w:tc>
        <w:tc>
          <w:tcPr>
            <w:tcW w:w="2267" w:type="dxa"/>
            <w:gridSpan w:val="2"/>
          </w:tcPr>
          <w:p w14:paraId="1EE0F011" w14:textId="77777777" w:rsidR="00B50D14" w:rsidRDefault="00B50D14">
            <w:pPr>
              <w:pStyle w:val="CRCoverPage"/>
              <w:widowControl w:val="0"/>
              <w:spacing w:after="0"/>
              <w:rPr>
                <w:sz w:val="8"/>
                <w:szCs w:val="8"/>
              </w:rPr>
            </w:pPr>
          </w:p>
        </w:tc>
        <w:tc>
          <w:tcPr>
            <w:tcW w:w="1417" w:type="dxa"/>
            <w:gridSpan w:val="3"/>
          </w:tcPr>
          <w:p w14:paraId="36667D11" w14:textId="77777777" w:rsidR="00B50D14" w:rsidRDefault="00B50D14">
            <w:pPr>
              <w:pStyle w:val="CRCoverPage"/>
              <w:widowControl w:val="0"/>
              <w:spacing w:after="0"/>
              <w:rPr>
                <w:sz w:val="8"/>
                <w:szCs w:val="8"/>
              </w:rPr>
            </w:pPr>
          </w:p>
        </w:tc>
        <w:tc>
          <w:tcPr>
            <w:tcW w:w="2127" w:type="dxa"/>
            <w:tcBorders>
              <w:right w:val="single" w:sz="4" w:space="0" w:color="000000"/>
            </w:tcBorders>
          </w:tcPr>
          <w:p w14:paraId="14D8B432" w14:textId="77777777" w:rsidR="00B50D14" w:rsidRDefault="00B50D14">
            <w:pPr>
              <w:pStyle w:val="CRCoverPage"/>
              <w:widowControl w:val="0"/>
              <w:spacing w:after="0"/>
              <w:rPr>
                <w:sz w:val="8"/>
                <w:szCs w:val="8"/>
              </w:rPr>
            </w:pPr>
          </w:p>
        </w:tc>
      </w:tr>
      <w:tr w:rsidR="00B50D14" w14:paraId="25AF9244" w14:textId="77777777">
        <w:trPr>
          <w:cantSplit/>
        </w:trPr>
        <w:tc>
          <w:tcPr>
            <w:tcW w:w="1843" w:type="dxa"/>
            <w:tcBorders>
              <w:left w:val="single" w:sz="4" w:space="0" w:color="000000"/>
            </w:tcBorders>
          </w:tcPr>
          <w:p w14:paraId="1668F629" w14:textId="77777777" w:rsidR="00B50D14" w:rsidRDefault="00DC0D61">
            <w:pPr>
              <w:pStyle w:val="CRCoverPage"/>
              <w:widowControl w:val="0"/>
              <w:tabs>
                <w:tab w:val="right" w:pos="1759"/>
              </w:tabs>
              <w:spacing w:after="0"/>
              <w:rPr>
                <w:b/>
                <w:i/>
              </w:rPr>
            </w:pPr>
            <w:r>
              <w:rPr>
                <w:b/>
                <w:i/>
              </w:rPr>
              <w:t>Category:</w:t>
            </w:r>
          </w:p>
        </w:tc>
        <w:tc>
          <w:tcPr>
            <w:tcW w:w="851" w:type="dxa"/>
            <w:shd w:val="pct30" w:color="FFFF00" w:fill="auto"/>
          </w:tcPr>
          <w:p w14:paraId="53B83E16" w14:textId="77777777" w:rsidR="00B50D14" w:rsidRDefault="00DC0D61">
            <w:pPr>
              <w:pStyle w:val="CRCoverPage"/>
              <w:widowControl w:val="0"/>
              <w:spacing w:after="0"/>
              <w:ind w:left="100" w:right="-609"/>
              <w:rPr>
                <w:b/>
              </w:rPr>
            </w:pPr>
            <w:r>
              <w:t>B</w:t>
            </w:r>
          </w:p>
        </w:tc>
        <w:tc>
          <w:tcPr>
            <w:tcW w:w="3402" w:type="dxa"/>
            <w:gridSpan w:val="5"/>
          </w:tcPr>
          <w:p w14:paraId="5E32BEDD" w14:textId="77777777" w:rsidR="00B50D14" w:rsidRDefault="00B50D14">
            <w:pPr>
              <w:pStyle w:val="CRCoverPage"/>
              <w:widowControl w:val="0"/>
              <w:spacing w:after="0"/>
            </w:pPr>
          </w:p>
        </w:tc>
        <w:tc>
          <w:tcPr>
            <w:tcW w:w="1417" w:type="dxa"/>
            <w:gridSpan w:val="3"/>
          </w:tcPr>
          <w:p w14:paraId="5BD0FB33" w14:textId="77777777" w:rsidR="00B50D14" w:rsidRDefault="00DC0D61">
            <w:pPr>
              <w:pStyle w:val="CRCoverPage"/>
              <w:widowControl w:val="0"/>
              <w:spacing w:after="0"/>
              <w:jc w:val="right"/>
              <w:rPr>
                <w:b/>
                <w:i/>
              </w:rPr>
            </w:pPr>
            <w:r>
              <w:rPr>
                <w:b/>
                <w:i/>
              </w:rPr>
              <w:t>Release:</w:t>
            </w:r>
          </w:p>
        </w:tc>
        <w:tc>
          <w:tcPr>
            <w:tcW w:w="2127" w:type="dxa"/>
            <w:tcBorders>
              <w:right w:val="single" w:sz="4" w:space="0" w:color="000000"/>
            </w:tcBorders>
            <w:shd w:val="pct30" w:color="FFFF00" w:fill="auto"/>
          </w:tcPr>
          <w:p w14:paraId="7B41C856" w14:textId="77777777" w:rsidR="00B50D14" w:rsidRDefault="00DC0D61">
            <w:pPr>
              <w:pStyle w:val="CRCoverPage"/>
              <w:widowControl w:val="0"/>
              <w:spacing w:after="0"/>
              <w:ind w:left="100"/>
            </w:pPr>
            <w:r>
              <w:t>Rel-20</w:t>
            </w:r>
          </w:p>
        </w:tc>
      </w:tr>
      <w:tr w:rsidR="00B50D14" w14:paraId="2E621CA4" w14:textId="77777777">
        <w:tc>
          <w:tcPr>
            <w:tcW w:w="1843" w:type="dxa"/>
            <w:tcBorders>
              <w:left w:val="single" w:sz="4" w:space="0" w:color="000000"/>
              <w:bottom w:val="single" w:sz="4" w:space="0" w:color="000000"/>
            </w:tcBorders>
          </w:tcPr>
          <w:p w14:paraId="5B8AFA77" w14:textId="77777777" w:rsidR="00B50D14" w:rsidRDefault="00B50D14">
            <w:pPr>
              <w:pStyle w:val="CRCoverPage"/>
              <w:widowControl w:val="0"/>
              <w:spacing w:after="0"/>
              <w:rPr>
                <w:b/>
                <w:i/>
              </w:rPr>
            </w:pPr>
          </w:p>
        </w:tc>
        <w:tc>
          <w:tcPr>
            <w:tcW w:w="4676" w:type="dxa"/>
            <w:gridSpan w:val="8"/>
            <w:tcBorders>
              <w:bottom w:val="single" w:sz="4" w:space="0" w:color="000000"/>
            </w:tcBorders>
          </w:tcPr>
          <w:p w14:paraId="7DB7972B" w14:textId="77777777" w:rsidR="00B50D14" w:rsidRDefault="00DC0D61">
            <w:pPr>
              <w:pStyle w:val="CRCoverPage"/>
              <w:widowControl w:val="0"/>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proofErr w:type="gramStart"/>
            <w:r>
              <w:rPr>
                <w:b/>
                <w:i/>
                <w:sz w:val="18"/>
              </w:rPr>
              <w:t>A</w:t>
            </w:r>
            <w:r>
              <w:rPr>
                <w:i/>
                <w:sz w:val="18"/>
              </w:rPr>
              <w:t xml:space="preserve">  (</w:t>
            </w:r>
            <w:proofErr w:type="gramEnd"/>
            <w:r>
              <w:rPr>
                <w:i/>
                <w:sz w:val="18"/>
              </w:rPr>
              <w:t xml:space="preserve">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proofErr w:type="gramStart"/>
            <w:r>
              <w:rPr>
                <w:b/>
                <w:i/>
                <w:sz w:val="18"/>
              </w:rPr>
              <w:t>B</w:t>
            </w:r>
            <w:r>
              <w:rPr>
                <w:i/>
                <w:sz w:val="18"/>
              </w:rPr>
              <w:t xml:space="preserve">  (</w:t>
            </w:r>
            <w:proofErr w:type="gramEnd"/>
            <w:r>
              <w:rPr>
                <w:i/>
                <w:sz w:val="18"/>
              </w:rPr>
              <w:t xml:space="preserve">addition of feature), </w:t>
            </w:r>
            <w:r>
              <w:rPr>
                <w:i/>
                <w:sz w:val="18"/>
              </w:rPr>
              <w:br/>
            </w:r>
            <w:proofErr w:type="gramStart"/>
            <w:r>
              <w:rPr>
                <w:b/>
                <w:i/>
                <w:sz w:val="18"/>
              </w:rPr>
              <w:t>C</w:t>
            </w:r>
            <w:r>
              <w:rPr>
                <w:i/>
                <w:sz w:val="18"/>
              </w:rPr>
              <w:t xml:space="preserve">  (</w:t>
            </w:r>
            <w:proofErr w:type="gramEnd"/>
            <w:r>
              <w:rPr>
                <w:i/>
                <w:sz w:val="18"/>
              </w:rPr>
              <w:t>functional modification of feature)</w:t>
            </w:r>
            <w:r>
              <w:rPr>
                <w:i/>
                <w:sz w:val="18"/>
              </w:rPr>
              <w:br/>
            </w:r>
            <w:proofErr w:type="gramStart"/>
            <w:r>
              <w:rPr>
                <w:b/>
                <w:i/>
                <w:sz w:val="18"/>
              </w:rPr>
              <w:t>D</w:t>
            </w:r>
            <w:r>
              <w:rPr>
                <w:i/>
                <w:sz w:val="18"/>
              </w:rPr>
              <w:t xml:space="preserve">  (</w:t>
            </w:r>
            <w:proofErr w:type="gramEnd"/>
            <w:r>
              <w:rPr>
                <w:i/>
                <w:sz w:val="18"/>
              </w:rPr>
              <w:t>editorial modification)</w:t>
            </w:r>
          </w:p>
          <w:p w14:paraId="072F5B10" w14:textId="77777777" w:rsidR="00B50D14" w:rsidRDefault="00DC0D61">
            <w:pPr>
              <w:pStyle w:val="CRCoverPage"/>
              <w:widowControl w:val="0"/>
            </w:pPr>
            <w:r>
              <w:rPr>
                <w:sz w:val="18"/>
              </w:rPr>
              <w:t>Detailed explanations of the above categories can</w:t>
            </w:r>
            <w:r>
              <w:rPr>
                <w:sz w:val="18"/>
              </w:rPr>
              <w:br/>
              <w:t xml:space="preserve">be found in 3GPP </w:t>
            </w:r>
            <w:hyperlink r:id="rId10">
              <w:r>
                <w:rPr>
                  <w:rStyle w:val="Hyperlink"/>
                  <w:sz w:val="18"/>
                </w:rPr>
                <w:t>TR 21.900</w:t>
              </w:r>
            </w:hyperlink>
            <w:r>
              <w:rPr>
                <w:sz w:val="18"/>
              </w:rPr>
              <w:t>.</w:t>
            </w:r>
          </w:p>
        </w:tc>
        <w:tc>
          <w:tcPr>
            <w:tcW w:w="3121" w:type="dxa"/>
            <w:gridSpan w:val="2"/>
            <w:tcBorders>
              <w:bottom w:val="single" w:sz="4" w:space="0" w:color="000000"/>
              <w:right w:val="single" w:sz="4" w:space="0" w:color="000000"/>
            </w:tcBorders>
          </w:tcPr>
          <w:p w14:paraId="3EC533D4" w14:textId="77777777" w:rsidR="00B50D14" w:rsidRDefault="00DC0D61">
            <w:pPr>
              <w:pStyle w:val="CRCoverPage"/>
              <w:widowControl w:val="0"/>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50D14" w14:paraId="4D8187F0" w14:textId="77777777">
        <w:tc>
          <w:tcPr>
            <w:tcW w:w="1843" w:type="dxa"/>
          </w:tcPr>
          <w:p w14:paraId="04F18424" w14:textId="77777777" w:rsidR="00B50D14" w:rsidRDefault="00B50D14">
            <w:pPr>
              <w:pStyle w:val="CRCoverPage"/>
              <w:widowControl w:val="0"/>
              <w:spacing w:after="0"/>
              <w:rPr>
                <w:b/>
                <w:i/>
                <w:sz w:val="8"/>
                <w:szCs w:val="8"/>
              </w:rPr>
            </w:pPr>
          </w:p>
        </w:tc>
        <w:tc>
          <w:tcPr>
            <w:tcW w:w="7797" w:type="dxa"/>
            <w:gridSpan w:val="10"/>
          </w:tcPr>
          <w:p w14:paraId="40671446" w14:textId="77777777" w:rsidR="00B50D14" w:rsidRDefault="00B50D14">
            <w:pPr>
              <w:pStyle w:val="CRCoverPage"/>
              <w:widowControl w:val="0"/>
              <w:spacing w:after="0"/>
              <w:rPr>
                <w:sz w:val="8"/>
                <w:szCs w:val="8"/>
              </w:rPr>
            </w:pPr>
          </w:p>
        </w:tc>
      </w:tr>
      <w:tr w:rsidR="00B50D14" w14:paraId="7DF957B5" w14:textId="77777777">
        <w:tc>
          <w:tcPr>
            <w:tcW w:w="2694" w:type="dxa"/>
            <w:gridSpan w:val="2"/>
            <w:tcBorders>
              <w:top w:val="single" w:sz="4" w:space="0" w:color="000000"/>
              <w:left w:val="single" w:sz="4" w:space="0" w:color="000000"/>
            </w:tcBorders>
          </w:tcPr>
          <w:p w14:paraId="7D48D91A" w14:textId="77777777" w:rsidR="00B50D14" w:rsidRDefault="00DC0D61">
            <w:pPr>
              <w:pStyle w:val="CRCoverPage"/>
              <w:widowControl w:val="0"/>
              <w:tabs>
                <w:tab w:val="right" w:pos="2184"/>
              </w:tabs>
              <w:spacing w:after="0"/>
              <w:rPr>
                <w:b/>
                <w:i/>
              </w:rPr>
            </w:pPr>
            <w:r>
              <w:rPr>
                <w:b/>
                <w:i/>
              </w:rPr>
              <w:t>Reason for change:</w:t>
            </w:r>
          </w:p>
        </w:tc>
        <w:tc>
          <w:tcPr>
            <w:tcW w:w="6946" w:type="dxa"/>
            <w:gridSpan w:val="9"/>
            <w:tcBorders>
              <w:top w:val="single" w:sz="4" w:space="0" w:color="000000"/>
              <w:right w:val="single" w:sz="4" w:space="0" w:color="000000"/>
            </w:tcBorders>
            <w:shd w:val="pct30" w:color="FFFF00" w:fill="auto"/>
          </w:tcPr>
          <w:p w14:paraId="6EBDAF42" w14:textId="77777777" w:rsidR="00B50D14" w:rsidRDefault="00DC0D61">
            <w:pPr>
              <w:pStyle w:val="CRCoverPage"/>
              <w:widowControl w:val="0"/>
              <w:spacing w:after="0"/>
              <w:ind w:left="100"/>
            </w:pPr>
            <w:r>
              <w:t>It was agreed in the Objective of the new WID that some security parameters that are relevant to RIs should be made visible to RIs. A solution is proposed to solve this problem.</w:t>
            </w:r>
          </w:p>
        </w:tc>
      </w:tr>
      <w:tr w:rsidR="00B50D14" w14:paraId="1928341A" w14:textId="77777777">
        <w:tc>
          <w:tcPr>
            <w:tcW w:w="2694" w:type="dxa"/>
            <w:gridSpan w:val="2"/>
            <w:tcBorders>
              <w:left w:val="single" w:sz="4" w:space="0" w:color="000000"/>
            </w:tcBorders>
          </w:tcPr>
          <w:p w14:paraId="61A6A7C6" w14:textId="77777777" w:rsidR="00B50D14" w:rsidRDefault="00B50D14">
            <w:pPr>
              <w:pStyle w:val="CRCoverPage"/>
              <w:widowControl w:val="0"/>
              <w:spacing w:after="0"/>
              <w:rPr>
                <w:b/>
                <w:i/>
                <w:sz w:val="8"/>
                <w:szCs w:val="8"/>
              </w:rPr>
            </w:pPr>
          </w:p>
        </w:tc>
        <w:tc>
          <w:tcPr>
            <w:tcW w:w="6946" w:type="dxa"/>
            <w:gridSpan w:val="9"/>
            <w:tcBorders>
              <w:right w:val="single" w:sz="4" w:space="0" w:color="000000"/>
            </w:tcBorders>
          </w:tcPr>
          <w:p w14:paraId="517F3BDB" w14:textId="77777777" w:rsidR="00B50D14" w:rsidRDefault="00B50D14">
            <w:pPr>
              <w:pStyle w:val="CRCoverPage"/>
              <w:widowControl w:val="0"/>
              <w:spacing w:after="0"/>
              <w:rPr>
                <w:sz w:val="8"/>
                <w:szCs w:val="8"/>
              </w:rPr>
            </w:pPr>
          </w:p>
        </w:tc>
      </w:tr>
      <w:tr w:rsidR="00B50D14" w14:paraId="7336F257" w14:textId="77777777">
        <w:tc>
          <w:tcPr>
            <w:tcW w:w="2694" w:type="dxa"/>
            <w:gridSpan w:val="2"/>
            <w:tcBorders>
              <w:left w:val="single" w:sz="4" w:space="0" w:color="000000"/>
            </w:tcBorders>
          </w:tcPr>
          <w:p w14:paraId="3663805E" w14:textId="77777777" w:rsidR="00B50D14" w:rsidRDefault="00DC0D61">
            <w:pPr>
              <w:pStyle w:val="CRCoverPage"/>
              <w:widowControl w:val="0"/>
              <w:tabs>
                <w:tab w:val="right" w:pos="2184"/>
              </w:tabs>
              <w:spacing w:after="0"/>
              <w:rPr>
                <w:b/>
                <w:i/>
              </w:rPr>
            </w:pPr>
            <w:r>
              <w:rPr>
                <w:b/>
                <w:i/>
              </w:rPr>
              <w:t>Summary of change:</w:t>
            </w:r>
          </w:p>
        </w:tc>
        <w:tc>
          <w:tcPr>
            <w:tcW w:w="6946" w:type="dxa"/>
            <w:gridSpan w:val="9"/>
            <w:tcBorders>
              <w:right w:val="single" w:sz="4" w:space="0" w:color="000000"/>
            </w:tcBorders>
            <w:shd w:val="pct30" w:color="FFFF00" w:fill="auto"/>
          </w:tcPr>
          <w:p w14:paraId="22407576" w14:textId="77777777" w:rsidR="00B50D14" w:rsidRDefault="00DC0D61">
            <w:pPr>
              <w:pStyle w:val="CRCoverPage"/>
              <w:widowControl w:val="0"/>
              <w:spacing w:after="0"/>
              <w:ind w:left="100"/>
            </w:pPr>
            <w:r>
              <w:t xml:space="preserve">Adding </w:t>
            </w:r>
            <w:proofErr w:type="spellStart"/>
            <w:r>
              <w:t>follwing</w:t>
            </w:r>
            <w:proofErr w:type="spellEnd"/>
            <w:r>
              <w:t xml:space="preserve"> procedures to make</w:t>
            </w:r>
            <w:r>
              <w:rPr>
                <w:lang w:eastAsia="zh-CN"/>
              </w:rPr>
              <w:t xml:space="preserve"> </w:t>
            </w:r>
            <w:r>
              <w:t>some security parameters visible to RIs:</w:t>
            </w:r>
          </w:p>
          <w:p w14:paraId="1DE6E525" w14:textId="77777777" w:rsidR="00B50D14" w:rsidRDefault="00DC0D61">
            <w:pPr>
              <w:pStyle w:val="CRCoverPage"/>
              <w:widowControl w:val="0"/>
              <w:spacing w:after="0"/>
              <w:ind w:left="100"/>
            </w:pPr>
            <w:r>
              <w:rPr>
                <w:lang w:eastAsia="zh-CN"/>
              </w:rPr>
              <w:t>1</w:t>
            </w:r>
            <w:r>
              <w:t>. Requirement of exchanging the security parameters visible to RIs is included.</w:t>
            </w:r>
          </w:p>
          <w:p w14:paraId="3DF1758A" w14:textId="68F08194" w:rsidR="00B50D14" w:rsidRDefault="00DC0D61">
            <w:pPr>
              <w:pStyle w:val="CRCoverPage"/>
              <w:widowControl w:val="0"/>
              <w:spacing w:after="0"/>
              <w:ind w:left="100"/>
            </w:pPr>
            <w:r>
              <w:rPr>
                <w:lang w:eastAsia="zh-CN"/>
              </w:rPr>
              <w:t>2</w:t>
            </w:r>
            <w:r>
              <w:t xml:space="preserve">. The procedure to send some security parameters to RIs is also introduced, </w:t>
            </w:r>
            <w:proofErr w:type="spellStart"/>
            <w:r>
              <w:t>i.e</w:t>
            </w:r>
            <w:proofErr w:type="spellEnd"/>
            <w:r>
              <w:t xml:space="preserve">, basically reusing the procedure in clause 13.2.4, with the requirement that the security parameters shall not be encrypted. How to determine which security parameters and when to send security parameters are also introduced. Note that since in clause 13.2.4, the IEs in the N32-f message that are not encrypted will be integrity protected in </w:t>
            </w:r>
            <w:proofErr w:type="spellStart"/>
            <w:r>
              <w:t>clearTextEncapsulationMessage</w:t>
            </w:r>
            <w:proofErr w:type="spellEnd"/>
            <w:r>
              <w:t xml:space="preserve">, extra definition of integrity protection of security parameters is not needed. </w:t>
            </w:r>
          </w:p>
        </w:tc>
      </w:tr>
      <w:tr w:rsidR="00B50D14" w14:paraId="4277533A" w14:textId="77777777">
        <w:tc>
          <w:tcPr>
            <w:tcW w:w="2694" w:type="dxa"/>
            <w:gridSpan w:val="2"/>
            <w:tcBorders>
              <w:left w:val="single" w:sz="4" w:space="0" w:color="000000"/>
            </w:tcBorders>
          </w:tcPr>
          <w:p w14:paraId="1DFBF130" w14:textId="77777777" w:rsidR="00B50D14" w:rsidRDefault="00B50D14">
            <w:pPr>
              <w:pStyle w:val="CRCoverPage"/>
              <w:widowControl w:val="0"/>
              <w:spacing w:after="0"/>
              <w:rPr>
                <w:b/>
                <w:i/>
                <w:sz w:val="8"/>
                <w:szCs w:val="8"/>
              </w:rPr>
            </w:pPr>
          </w:p>
        </w:tc>
        <w:tc>
          <w:tcPr>
            <w:tcW w:w="6946" w:type="dxa"/>
            <w:gridSpan w:val="9"/>
            <w:tcBorders>
              <w:right w:val="single" w:sz="4" w:space="0" w:color="000000"/>
            </w:tcBorders>
          </w:tcPr>
          <w:p w14:paraId="65608265" w14:textId="77777777" w:rsidR="00B50D14" w:rsidRDefault="00B50D14">
            <w:pPr>
              <w:pStyle w:val="CRCoverPage"/>
              <w:widowControl w:val="0"/>
              <w:spacing w:after="0"/>
              <w:rPr>
                <w:sz w:val="8"/>
                <w:szCs w:val="8"/>
              </w:rPr>
            </w:pPr>
          </w:p>
        </w:tc>
      </w:tr>
      <w:tr w:rsidR="00B50D14" w14:paraId="065F89EB" w14:textId="77777777">
        <w:tc>
          <w:tcPr>
            <w:tcW w:w="2694" w:type="dxa"/>
            <w:gridSpan w:val="2"/>
            <w:tcBorders>
              <w:left w:val="single" w:sz="4" w:space="0" w:color="000000"/>
              <w:bottom w:val="single" w:sz="4" w:space="0" w:color="000000"/>
            </w:tcBorders>
          </w:tcPr>
          <w:p w14:paraId="76C0BF8B" w14:textId="77777777" w:rsidR="00B50D14" w:rsidRDefault="00DC0D61">
            <w:pPr>
              <w:pStyle w:val="CRCoverPage"/>
              <w:widowControl w:val="0"/>
              <w:tabs>
                <w:tab w:val="right" w:pos="2184"/>
              </w:tabs>
              <w:spacing w:after="0"/>
              <w:rPr>
                <w:b/>
                <w:i/>
              </w:rPr>
            </w:pPr>
            <w:r>
              <w:rPr>
                <w:b/>
                <w:i/>
              </w:rPr>
              <w:t>Consequences if not approved:</w:t>
            </w:r>
          </w:p>
        </w:tc>
        <w:tc>
          <w:tcPr>
            <w:tcW w:w="6946" w:type="dxa"/>
            <w:gridSpan w:val="9"/>
            <w:tcBorders>
              <w:bottom w:val="single" w:sz="4" w:space="0" w:color="000000"/>
              <w:right w:val="single" w:sz="4" w:space="0" w:color="000000"/>
            </w:tcBorders>
            <w:shd w:val="pct30" w:color="FFFF00" w:fill="auto"/>
          </w:tcPr>
          <w:p w14:paraId="5B8131C7" w14:textId="77777777" w:rsidR="00B50D14" w:rsidRDefault="00DC0D61">
            <w:pPr>
              <w:pStyle w:val="CRCoverPage"/>
              <w:widowControl w:val="0"/>
              <w:spacing w:after="0"/>
              <w:ind w:left="100"/>
            </w:pPr>
            <w:r>
              <w:t>RIs fail to receive security parameters.</w:t>
            </w:r>
          </w:p>
        </w:tc>
      </w:tr>
      <w:tr w:rsidR="00B50D14" w14:paraId="5E7956AF" w14:textId="77777777">
        <w:tc>
          <w:tcPr>
            <w:tcW w:w="2694" w:type="dxa"/>
            <w:gridSpan w:val="2"/>
          </w:tcPr>
          <w:p w14:paraId="1A3AC20F" w14:textId="77777777" w:rsidR="00B50D14" w:rsidRDefault="00B50D14">
            <w:pPr>
              <w:pStyle w:val="CRCoverPage"/>
              <w:widowControl w:val="0"/>
              <w:spacing w:after="0"/>
              <w:rPr>
                <w:b/>
                <w:i/>
                <w:sz w:val="8"/>
                <w:szCs w:val="8"/>
              </w:rPr>
            </w:pPr>
          </w:p>
        </w:tc>
        <w:tc>
          <w:tcPr>
            <w:tcW w:w="6946" w:type="dxa"/>
            <w:gridSpan w:val="9"/>
          </w:tcPr>
          <w:p w14:paraId="5B336A14" w14:textId="77777777" w:rsidR="00B50D14" w:rsidRDefault="00B50D14">
            <w:pPr>
              <w:pStyle w:val="CRCoverPage"/>
              <w:widowControl w:val="0"/>
              <w:spacing w:after="0"/>
              <w:rPr>
                <w:sz w:val="8"/>
                <w:szCs w:val="8"/>
              </w:rPr>
            </w:pPr>
          </w:p>
        </w:tc>
      </w:tr>
      <w:tr w:rsidR="00B50D14" w14:paraId="16639F51" w14:textId="77777777">
        <w:tc>
          <w:tcPr>
            <w:tcW w:w="2694" w:type="dxa"/>
            <w:gridSpan w:val="2"/>
            <w:tcBorders>
              <w:top w:val="single" w:sz="4" w:space="0" w:color="000000"/>
              <w:left w:val="single" w:sz="4" w:space="0" w:color="000000"/>
            </w:tcBorders>
          </w:tcPr>
          <w:p w14:paraId="6FFF541C" w14:textId="77777777" w:rsidR="00B50D14" w:rsidRDefault="00DC0D61">
            <w:pPr>
              <w:pStyle w:val="CRCoverPage"/>
              <w:widowControl w:val="0"/>
              <w:tabs>
                <w:tab w:val="right" w:pos="2184"/>
              </w:tabs>
              <w:spacing w:after="0"/>
              <w:rPr>
                <w:b/>
                <w:i/>
              </w:rPr>
            </w:pPr>
            <w:r>
              <w:rPr>
                <w:b/>
                <w:i/>
              </w:rPr>
              <w:t>Clauses affected:</w:t>
            </w:r>
          </w:p>
        </w:tc>
        <w:tc>
          <w:tcPr>
            <w:tcW w:w="6946" w:type="dxa"/>
            <w:gridSpan w:val="9"/>
            <w:tcBorders>
              <w:top w:val="single" w:sz="4" w:space="0" w:color="000000"/>
              <w:right w:val="single" w:sz="4" w:space="0" w:color="000000"/>
            </w:tcBorders>
            <w:shd w:val="pct30" w:color="FFFF00" w:fill="auto"/>
          </w:tcPr>
          <w:p w14:paraId="314A9C86" w14:textId="77777777" w:rsidR="00B50D14" w:rsidRDefault="00DC0D61">
            <w:pPr>
              <w:pStyle w:val="CRCoverPage"/>
              <w:widowControl w:val="0"/>
              <w:spacing w:after="0"/>
              <w:ind w:left="100"/>
            </w:pPr>
            <w:r>
              <w:t>13.2.2.2, 13.2.4</w:t>
            </w:r>
          </w:p>
        </w:tc>
      </w:tr>
      <w:tr w:rsidR="00B50D14" w14:paraId="018A352E" w14:textId="77777777">
        <w:tc>
          <w:tcPr>
            <w:tcW w:w="2694" w:type="dxa"/>
            <w:gridSpan w:val="2"/>
            <w:tcBorders>
              <w:left w:val="single" w:sz="4" w:space="0" w:color="000000"/>
            </w:tcBorders>
          </w:tcPr>
          <w:p w14:paraId="06E3A9B7" w14:textId="77777777" w:rsidR="00B50D14" w:rsidRDefault="00B50D14">
            <w:pPr>
              <w:pStyle w:val="CRCoverPage"/>
              <w:widowControl w:val="0"/>
              <w:spacing w:after="0"/>
              <w:rPr>
                <w:b/>
                <w:i/>
                <w:sz w:val="8"/>
                <w:szCs w:val="8"/>
              </w:rPr>
            </w:pPr>
          </w:p>
        </w:tc>
        <w:tc>
          <w:tcPr>
            <w:tcW w:w="6946" w:type="dxa"/>
            <w:gridSpan w:val="9"/>
            <w:tcBorders>
              <w:right w:val="single" w:sz="4" w:space="0" w:color="000000"/>
            </w:tcBorders>
          </w:tcPr>
          <w:p w14:paraId="66F2894D" w14:textId="77777777" w:rsidR="00B50D14" w:rsidRDefault="00B50D14">
            <w:pPr>
              <w:pStyle w:val="CRCoverPage"/>
              <w:widowControl w:val="0"/>
              <w:spacing w:after="0"/>
              <w:rPr>
                <w:sz w:val="8"/>
                <w:szCs w:val="8"/>
              </w:rPr>
            </w:pPr>
          </w:p>
        </w:tc>
      </w:tr>
      <w:tr w:rsidR="00B50D14" w14:paraId="162A853C" w14:textId="77777777">
        <w:tc>
          <w:tcPr>
            <w:tcW w:w="2694" w:type="dxa"/>
            <w:gridSpan w:val="2"/>
            <w:tcBorders>
              <w:left w:val="single" w:sz="4" w:space="0" w:color="000000"/>
            </w:tcBorders>
          </w:tcPr>
          <w:p w14:paraId="2E26CFE6" w14:textId="77777777" w:rsidR="00B50D14" w:rsidRDefault="00B50D14">
            <w:pPr>
              <w:pStyle w:val="CRCoverPage"/>
              <w:widowControl w:val="0"/>
              <w:tabs>
                <w:tab w:val="right" w:pos="2184"/>
              </w:tabs>
              <w:spacing w:after="0"/>
              <w:rPr>
                <w:b/>
                <w:i/>
              </w:rPr>
            </w:pPr>
          </w:p>
        </w:tc>
        <w:tc>
          <w:tcPr>
            <w:tcW w:w="283" w:type="dxa"/>
            <w:tcBorders>
              <w:top w:val="single" w:sz="4" w:space="0" w:color="000000"/>
              <w:left w:val="single" w:sz="4" w:space="0" w:color="000000"/>
              <w:bottom w:val="single" w:sz="4" w:space="0" w:color="000000"/>
            </w:tcBorders>
          </w:tcPr>
          <w:p w14:paraId="22026826" w14:textId="77777777" w:rsidR="00B50D14" w:rsidRDefault="00DC0D61">
            <w:pPr>
              <w:pStyle w:val="CRCoverPage"/>
              <w:widowControl w:val="0"/>
              <w:spacing w:after="0"/>
              <w:jc w:val="center"/>
              <w:rPr>
                <w:b/>
                <w:caps/>
              </w:rPr>
            </w:pPr>
            <w:r>
              <w:rPr>
                <w:b/>
                <w:caps/>
              </w:rPr>
              <w:t>Y</w:t>
            </w:r>
          </w:p>
        </w:tc>
        <w:tc>
          <w:tcPr>
            <w:tcW w:w="285" w:type="dxa"/>
            <w:tcBorders>
              <w:top w:val="single" w:sz="4" w:space="0" w:color="000000"/>
              <w:left w:val="single" w:sz="4" w:space="0" w:color="000000"/>
              <w:bottom w:val="single" w:sz="4" w:space="0" w:color="000000"/>
              <w:right w:val="single" w:sz="4" w:space="0" w:color="000000"/>
            </w:tcBorders>
            <w:shd w:val="clear" w:color="FFFF00" w:fill="auto"/>
          </w:tcPr>
          <w:p w14:paraId="5162449F" w14:textId="77777777" w:rsidR="00B50D14" w:rsidRDefault="00DC0D61">
            <w:pPr>
              <w:pStyle w:val="CRCoverPage"/>
              <w:widowControl w:val="0"/>
              <w:spacing w:after="0"/>
              <w:jc w:val="center"/>
              <w:rPr>
                <w:b/>
                <w:caps/>
              </w:rPr>
            </w:pPr>
            <w:r>
              <w:rPr>
                <w:b/>
                <w:caps/>
              </w:rPr>
              <w:t>N</w:t>
            </w:r>
          </w:p>
        </w:tc>
        <w:tc>
          <w:tcPr>
            <w:tcW w:w="2977" w:type="dxa"/>
            <w:gridSpan w:val="4"/>
          </w:tcPr>
          <w:p w14:paraId="41EF5C8B" w14:textId="77777777" w:rsidR="00B50D14" w:rsidRDefault="00B50D14">
            <w:pPr>
              <w:pStyle w:val="CRCoverPage"/>
              <w:widowControl w:val="0"/>
              <w:tabs>
                <w:tab w:val="right" w:pos="2893"/>
              </w:tabs>
              <w:spacing w:after="0"/>
            </w:pPr>
          </w:p>
        </w:tc>
        <w:tc>
          <w:tcPr>
            <w:tcW w:w="3401" w:type="dxa"/>
            <w:gridSpan w:val="3"/>
            <w:tcBorders>
              <w:right w:val="single" w:sz="4" w:space="0" w:color="000000"/>
            </w:tcBorders>
            <w:shd w:val="clear" w:color="FFFF00" w:fill="auto"/>
          </w:tcPr>
          <w:p w14:paraId="16BE1B50" w14:textId="77777777" w:rsidR="00B50D14" w:rsidRDefault="00B50D14">
            <w:pPr>
              <w:pStyle w:val="CRCoverPage"/>
              <w:widowControl w:val="0"/>
              <w:spacing w:after="0"/>
              <w:ind w:left="99"/>
            </w:pPr>
          </w:p>
        </w:tc>
      </w:tr>
      <w:tr w:rsidR="00B50D14" w14:paraId="25C0F8BE" w14:textId="77777777">
        <w:tc>
          <w:tcPr>
            <w:tcW w:w="2694" w:type="dxa"/>
            <w:gridSpan w:val="2"/>
            <w:tcBorders>
              <w:left w:val="single" w:sz="4" w:space="0" w:color="000000"/>
            </w:tcBorders>
          </w:tcPr>
          <w:p w14:paraId="784618F9" w14:textId="77777777" w:rsidR="00B50D14" w:rsidRDefault="00DC0D61">
            <w:pPr>
              <w:pStyle w:val="CRCoverPage"/>
              <w:widowControl w:val="0"/>
              <w:tabs>
                <w:tab w:val="right" w:pos="2184"/>
              </w:tabs>
              <w:spacing w:after="0"/>
              <w:rPr>
                <w:b/>
                <w:i/>
              </w:rPr>
            </w:pPr>
            <w:r>
              <w:rPr>
                <w:b/>
                <w:i/>
              </w:rPr>
              <w:t>Other specs</w:t>
            </w:r>
          </w:p>
        </w:tc>
        <w:tc>
          <w:tcPr>
            <w:tcW w:w="283" w:type="dxa"/>
            <w:tcBorders>
              <w:top w:val="single" w:sz="4" w:space="0" w:color="000000"/>
              <w:left w:val="single" w:sz="4" w:space="0" w:color="000000"/>
              <w:bottom w:val="single" w:sz="4" w:space="0" w:color="000000"/>
            </w:tcBorders>
            <w:shd w:val="pct25" w:color="FFFF00" w:fill="auto"/>
          </w:tcPr>
          <w:p w14:paraId="343901EB" w14:textId="77777777" w:rsidR="00B50D14" w:rsidRDefault="00B50D14">
            <w:pPr>
              <w:pStyle w:val="CRCoverPage"/>
              <w:widowControl w:val="0"/>
              <w:spacing w:after="0"/>
              <w:jc w:val="center"/>
              <w:rPr>
                <w:b/>
                <w:caps/>
              </w:rPr>
            </w:pPr>
          </w:p>
        </w:tc>
        <w:tc>
          <w:tcPr>
            <w:tcW w:w="285" w:type="dxa"/>
            <w:tcBorders>
              <w:top w:val="single" w:sz="4" w:space="0" w:color="000000"/>
              <w:left w:val="single" w:sz="4" w:space="0" w:color="000000"/>
              <w:bottom w:val="single" w:sz="4" w:space="0" w:color="000000"/>
              <w:right w:val="single" w:sz="4" w:space="0" w:color="000000"/>
            </w:tcBorders>
            <w:shd w:val="pct30" w:color="FFFF00" w:fill="auto"/>
          </w:tcPr>
          <w:p w14:paraId="0A0B58C9" w14:textId="77777777" w:rsidR="00B50D14" w:rsidRDefault="00DC0D61">
            <w:pPr>
              <w:pStyle w:val="CRCoverPage"/>
              <w:widowControl w:val="0"/>
              <w:spacing w:after="0"/>
              <w:jc w:val="center"/>
              <w:rPr>
                <w:b/>
                <w:caps/>
              </w:rPr>
            </w:pPr>
            <w:r>
              <w:rPr>
                <w:b/>
                <w:caps/>
              </w:rPr>
              <w:t>X</w:t>
            </w:r>
          </w:p>
        </w:tc>
        <w:tc>
          <w:tcPr>
            <w:tcW w:w="2977" w:type="dxa"/>
            <w:gridSpan w:val="4"/>
          </w:tcPr>
          <w:p w14:paraId="7059C446" w14:textId="77777777" w:rsidR="00B50D14" w:rsidRDefault="00DC0D61">
            <w:pPr>
              <w:pStyle w:val="CRCoverPage"/>
              <w:widowControl w:val="0"/>
              <w:tabs>
                <w:tab w:val="right" w:pos="2893"/>
              </w:tabs>
              <w:spacing w:after="0"/>
            </w:pPr>
            <w:r>
              <w:t xml:space="preserve"> Other core specifications</w:t>
            </w:r>
            <w:r>
              <w:tab/>
            </w:r>
          </w:p>
        </w:tc>
        <w:tc>
          <w:tcPr>
            <w:tcW w:w="3401" w:type="dxa"/>
            <w:gridSpan w:val="3"/>
            <w:tcBorders>
              <w:right w:val="single" w:sz="4" w:space="0" w:color="000000"/>
            </w:tcBorders>
            <w:shd w:val="pct30" w:color="FFFF00" w:fill="auto"/>
          </w:tcPr>
          <w:p w14:paraId="3ECBA68B" w14:textId="77777777" w:rsidR="00B50D14" w:rsidRDefault="00DC0D61">
            <w:pPr>
              <w:pStyle w:val="CRCoverPage"/>
              <w:widowControl w:val="0"/>
              <w:spacing w:after="0"/>
              <w:ind w:left="99"/>
            </w:pPr>
            <w:r>
              <w:t xml:space="preserve">TS/TR ... CR ... </w:t>
            </w:r>
          </w:p>
        </w:tc>
      </w:tr>
      <w:tr w:rsidR="00B50D14" w14:paraId="38C7D56F" w14:textId="77777777">
        <w:tc>
          <w:tcPr>
            <w:tcW w:w="2694" w:type="dxa"/>
            <w:gridSpan w:val="2"/>
            <w:tcBorders>
              <w:left w:val="single" w:sz="4" w:space="0" w:color="000000"/>
            </w:tcBorders>
          </w:tcPr>
          <w:p w14:paraId="7713471E" w14:textId="77777777" w:rsidR="00B50D14" w:rsidRDefault="00DC0D61">
            <w:pPr>
              <w:pStyle w:val="CRCoverPage"/>
              <w:widowControl w:val="0"/>
              <w:spacing w:after="0"/>
              <w:rPr>
                <w:b/>
                <w:i/>
              </w:rPr>
            </w:pPr>
            <w:r>
              <w:rPr>
                <w:b/>
                <w:i/>
              </w:rPr>
              <w:t>affected:</w:t>
            </w:r>
          </w:p>
        </w:tc>
        <w:tc>
          <w:tcPr>
            <w:tcW w:w="283" w:type="dxa"/>
            <w:tcBorders>
              <w:top w:val="single" w:sz="4" w:space="0" w:color="000000"/>
              <w:left w:val="single" w:sz="4" w:space="0" w:color="000000"/>
              <w:bottom w:val="single" w:sz="4" w:space="0" w:color="000000"/>
            </w:tcBorders>
            <w:shd w:val="pct25" w:color="FFFF00" w:fill="auto"/>
          </w:tcPr>
          <w:p w14:paraId="399C4FA5" w14:textId="77777777" w:rsidR="00B50D14" w:rsidRDefault="00B50D14">
            <w:pPr>
              <w:pStyle w:val="CRCoverPage"/>
              <w:widowControl w:val="0"/>
              <w:spacing w:after="0"/>
              <w:jc w:val="center"/>
              <w:rPr>
                <w:b/>
                <w:caps/>
              </w:rPr>
            </w:pPr>
          </w:p>
        </w:tc>
        <w:tc>
          <w:tcPr>
            <w:tcW w:w="285" w:type="dxa"/>
            <w:tcBorders>
              <w:top w:val="single" w:sz="4" w:space="0" w:color="000000"/>
              <w:left w:val="single" w:sz="4" w:space="0" w:color="000000"/>
              <w:bottom w:val="single" w:sz="4" w:space="0" w:color="000000"/>
              <w:right w:val="single" w:sz="4" w:space="0" w:color="000000"/>
            </w:tcBorders>
            <w:shd w:val="pct30" w:color="FFFF00" w:fill="auto"/>
          </w:tcPr>
          <w:p w14:paraId="3CA84F9F" w14:textId="77777777" w:rsidR="00B50D14" w:rsidRDefault="00DC0D61">
            <w:pPr>
              <w:pStyle w:val="CRCoverPage"/>
              <w:widowControl w:val="0"/>
              <w:spacing w:after="0"/>
              <w:jc w:val="center"/>
              <w:rPr>
                <w:b/>
                <w:caps/>
              </w:rPr>
            </w:pPr>
            <w:r>
              <w:rPr>
                <w:b/>
                <w:caps/>
              </w:rPr>
              <w:t>X</w:t>
            </w:r>
          </w:p>
        </w:tc>
        <w:tc>
          <w:tcPr>
            <w:tcW w:w="2977" w:type="dxa"/>
            <w:gridSpan w:val="4"/>
          </w:tcPr>
          <w:p w14:paraId="20036912" w14:textId="77777777" w:rsidR="00B50D14" w:rsidRDefault="00DC0D61">
            <w:pPr>
              <w:pStyle w:val="CRCoverPage"/>
              <w:widowControl w:val="0"/>
              <w:spacing w:after="0"/>
            </w:pPr>
            <w:r>
              <w:t xml:space="preserve"> Test specifications</w:t>
            </w:r>
          </w:p>
        </w:tc>
        <w:tc>
          <w:tcPr>
            <w:tcW w:w="3401" w:type="dxa"/>
            <w:gridSpan w:val="3"/>
            <w:tcBorders>
              <w:right w:val="single" w:sz="4" w:space="0" w:color="000000"/>
            </w:tcBorders>
            <w:shd w:val="pct30" w:color="FFFF00" w:fill="auto"/>
          </w:tcPr>
          <w:p w14:paraId="3DE29701" w14:textId="77777777" w:rsidR="00B50D14" w:rsidRDefault="00DC0D61">
            <w:pPr>
              <w:pStyle w:val="CRCoverPage"/>
              <w:widowControl w:val="0"/>
              <w:spacing w:after="0"/>
              <w:ind w:left="99"/>
            </w:pPr>
            <w:r>
              <w:t xml:space="preserve">TS/TR ... CR ... </w:t>
            </w:r>
          </w:p>
        </w:tc>
      </w:tr>
      <w:tr w:rsidR="00B50D14" w14:paraId="6637E46E" w14:textId="77777777">
        <w:tc>
          <w:tcPr>
            <w:tcW w:w="2694" w:type="dxa"/>
            <w:gridSpan w:val="2"/>
            <w:tcBorders>
              <w:left w:val="single" w:sz="4" w:space="0" w:color="000000"/>
            </w:tcBorders>
          </w:tcPr>
          <w:p w14:paraId="6553D585" w14:textId="77777777" w:rsidR="00B50D14" w:rsidRDefault="00DC0D61">
            <w:pPr>
              <w:pStyle w:val="CRCoverPage"/>
              <w:widowControl w:val="0"/>
              <w:spacing w:after="0"/>
              <w:rPr>
                <w:b/>
                <w:i/>
              </w:rPr>
            </w:pPr>
            <w:r>
              <w:rPr>
                <w:b/>
                <w:i/>
              </w:rPr>
              <w:t>(show related CRs)</w:t>
            </w:r>
          </w:p>
        </w:tc>
        <w:tc>
          <w:tcPr>
            <w:tcW w:w="283" w:type="dxa"/>
            <w:tcBorders>
              <w:top w:val="single" w:sz="4" w:space="0" w:color="000000"/>
              <w:left w:val="single" w:sz="4" w:space="0" w:color="000000"/>
              <w:bottom w:val="single" w:sz="4" w:space="0" w:color="000000"/>
            </w:tcBorders>
            <w:shd w:val="pct25" w:color="FFFF00" w:fill="auto"/>
          </w:tcPr>
          <w:p w14:paraId="5C33331F" w14:textId="77777777" w:rsidR="00B50D14" w:rsidRDefault="00B50D14">
            <w:pPr>
              <w:pStyle w:val="CRCoverPage"/>
              <w:widowControl w:val="0"/>
              <w:spacing w:after="0"/>
              <w:jc w:val="center"/>
              <w:rPr>
                <w:b/>
                <w:caps/>
              </w:rPr>
            </w:pPr>
          </w:p>
        </w:tc>
        <w:tc>
          <w:tcPr>
            <w:tcW w:w="285" w:type="dxa"/>
            <w:tcBorders>
              <w:top w:val="single" w:sz="4" w:space="0" w:color="000000"/>
              <w:left w:val="single" w:sz="4" w:space="0" w:color="000000"/>
              <w:bottom w:val="single" w:sz="4" w:space="0" w:color="000000"/>
              <w:right w:val="single" w:sz="4" w:space="0" w:color="000000"/>
            </w:tcBorders>
            <w:shd w:val="pct30" w:color="FFFF00" w:fill="auto"/>
          </w:tcPr>
          <w:p w14:paraId="333D0401" w14:textId="77777777" w:rsidR="00B50D14" w:rsidRDefault="00DC0D61">
            <w:pPr>
              <w:pStyle w:val="CRCoverPage"/>
              <w:widowControl w:val="0"/>
              <w:spacing w:after="0"/>
              <w:jc w:val="center"/>
              <w:rPr>
                <w:b/>
                <w:caps/>
              </w:rPr>
            </w:pPr>
            <w:r>
              <w:rPr>
                <w:b/>
                <w:caps/>
              </w:rPr>
              <w:t>X</w:t>
            </w:r>
          </w:p>
        </w:tc>
        <w:tc>
          <w:tcPr>
            <w:tcW w:w="2977" w:type="dxa"/>
            <w:gridSpan w:val="4"/>
          </w:tcPr>
          <w:p w14:paraId="46CF68BD" w14:textId="77777777" w:rsidR="00B50D14" w:rsidRDefault="00DC0D61">
            <w:pPr>
              <w:pStyle w:val="CRCoverPage"/>
              <w:widowControl w:val="0"/>
              <w:spacing w:after="0"/>
            </w:pPr>
            <w:r>
              <w:t xml:space="preserve"> O&amp;M Specifications</w:t>
            </w:r>
          </w:p>
        </w:tc>
        <w:tc>
          <w:tcPr>
            <w:tcW w:w="3401" w:type="dxa"/>
            <w:gridSpan w:val="3"/>
            <w:tcBorders>
              <w:right w:val="single" w:sz="4" w:space="0" w:color="000000"/>
            </w:tcBorders>
            <w:shd w:val="pct30" w:color="FFFF00" w:fill="auto"/>
          </w:tcPr>
          <w:p w14:paraId="1DF1F45A" w14:textId="77777777" w:rsidR="00B50D14" w:rsidRDefault="00DC0D61">
            <w:pPr>
              <w:pStyle w:val="CRCoverPage"/>
              <w:widowControl w:val="0"/>
              <w:spacing w:after="0"/>
              <w:ind w:left="99"/>
            </w:pPr>
            <w:r>
              <w:t xml:space="preserve">TS/TR ... CR ... </w:t>
            </w:r>
          </w:p>
        </w:tc>
      </w:tr>
      <w:tr w:rsidR="00B50D14" w14:paraId="2EFABC76" w14:textId="77777777">
        <w:tc>
          <w:tcPr>
            <w:tcW w:w="2694" w:type="dxa"/>
            <w:gridSpan w:val="2"/>
            <w:tcBorders>
              <w:left w:val="single" w:sz="4" w:space="0" w:color="000000"/>
            </w:tcBorders>
          </w:tcPr>
          <w:p w14:paraId="09433199" w14:textId="77777777" w:rsidR="00B50D14" w:rsidRDefault="00B50D14">
            <w:pPr>
              <w:pStyle w:val="CRCoverPage"/>
              <w:widowControl w:val="0"/>
              <w:spacing w:after="0"/>
              <w:rPr>
                <w:b/>
                <w:i/>
              </w:rPr>
            </w:pPr>
          </w:p>
        </w:tc>
        <w:tc>
          <w:tcPr>
            <w:tcW w:w="6946" w:type="dxa"/>
            <w:gridSpan w:val="9"/>
            <w:tcBorders>
              <w:right w:val="single" w:sz="4" w:space="0" w:color="000000"/>
            </w:tcBorders>
          </w:tcPr>
          <w:p w14:paraId="71D261B1" w14:textId="77777777" w:rsidR="00B50D14" w:rsidRDefault="00B50D14">
            <w:pPr>
              <w:pStyle w:val="CRCoverPage"/>
              <w:widowControl w:val="0"/>
              <w:spacing w:after="0"/>
            </w:pPr>
          </w:p>
        </w:tc>
      </w:tr>
      <w:tr w:rsidR="00B50D14" w14:paraId="1163CBF4" w14:textId="77777777">
        <w:tc>
          <w:tcPr>
            <w:tcW w:w="2694" w:type="dxa"/>
            <w:gridSpan w:val="2"/>
            <w:tcBorders>
              <w:left w:val="single" w:sz="4" w:space="0" w:color="000000"/>
              <w:bottom w:val="single" w:sz="4" w:space="0" w:color="000000"/>
            </w:tcBorders>
          </w:tcPr>
          <w:p w14:paraId="641CC9C4" w14:textId="77777777" w:rsidR="00B50D14" w:rsidRDefault="00DC0D61">
            <w:pPr>
              <w:pStyle w:val="CRCoverPage"/>
              <w:widowControl w:val="0"/>
              <w:tabs>
                <w:tab w:val="right" w:pos="2184"/>
              </w:tabs>
              <w:spacing w:after="0"/>
              <w:rPr>
                <w:b/>
                <w:i/>
              </w:rPr>
            </w:pPr>
            <w:r>
              <w:rPr>
                <w:b/>
                <w:i/>
              </w:rPr>
              <w:t>Other comments:</w:t>
            </w:r>
          </w:p>
        </w:tc>
        <w:tc>
          <w:tcPr>
            <w:tcW w:w="6946" w:type="dxa"/>
            <w:gridSpan w:val="9"/>
            <w:tcBorders>
              <w:bottom w:val="single" w:sz="4" w:space="0" w:color="000000"/>
              <w:right w:val="single" w:sz="4" w:space="0" w:color="000000"/>
            </w:tcBorders>
            <w:shd w:val="pct30" w:color="FFFF00" w:fill="auto"/>
          </w:tcPr>
          <w:p w14:paraId="3F75484F" w14:textId="77777777" w:rsidR="00B50D14" w:rsidRDefault="00B50D14">
            <w:pPr>
              <w:pStyle w:val="CRCoverPage"/>
              <w:widowControl w:val="0"/>
              <w:spacing w:after="0"/>
              <w:ind w:left="100"/>
            </w:pPr>
          </w:p>
        </w:tc>
      </w:tr>
      <w:tr w:rsidR="00B50D14" w14:paraId="75F5A43A" w14:textId="77777777">
        <w:tc>
          <w:tcPr>
            <w:tcW w:w="2694" w:type="dxa"/>
            <w:gridSpan w:val="2"/>
            <w:tcBorders>
              <w:top w:val="single" w:sz="4" w:space="0" w:color="000000"/>
              <w:bottom w:val="single" w:sz="4" w:space="0" w:color="000000"/>
            </w:tcBorders>
          </w:tcPr>
          <w:p w14:paraId="3C940D88" w14:textId="77777777" w:rsidR="00B50D14" w:rsidRDefault="00B50D14">
            <w:pPr>
              <w:pStyle w:val="CRCoverPage"/>
              <w:widowControl w:val="0"/>
              <w:tabs>
                <w:tab w:val="right" w:pos="2184"/>
              </w:tabs>
              <w:spacing w:after="0"/>
              <w:rPr>
                <w:b/>
                <w:i/>
                <w:sz w:val="8"/>
                <w:szCs w:val="8"/>
              </w:rPr>
            </w:pPr>
          </w:p>
        </w:tc>
        <w:tc>
          <w:tcPr>
            <w:tcW w:w="6946" w:type="dxa"/>
            <w:gridSpan w:val="9"/>
            <w:tcBorders>
              <w:top w:val="single" w:sz="4" w:space="0" w:color="000000"/>
              <w:bottom w:val="single" w:sz="4" w:space="0" w:color="000000"/>
            </w:tcBorders>
            <w:shd w:val="solid" w:color="FFFFFF" w:themeColor="background1" w:fill="auto"/>
          </w:tcPr>
          <w:p w14:paraId="16D7F599" w14:textId="77777777" w:rsidR="00B50D14" w:rsidRDefault="00B50D14">
            <w:pPr>
              <w:pStyle w:val="CRCoverPage"/>
              <w:widowControl w:val="0"/>
              <w:spacing w:after="0"/>
              <w:ind w:left="100"/>
              <w:rPr>
                <w:sz w:val="8"/>
                <w:szCs w:val="8"/>
              </w:rPr>
            </w:pPr>
          </w:p>
        </w:tc>
      </w:tr>
      <w:tr w:rsidR="00B50D14" w14:paraId="309A13B8" w14:textId="77777777">
        <w:tc>
          <w:tcPr>
            <w:tcW w:w="2694" w:type="dxa"/>
            <w:gridSpan w:val="2"/>
            <w:tcBorders>
              <w:top w:val="single" w:sz="4" w:space="0" w:color="000000"/>
              <w:left w:val="single" w:sz="4" w:space="0" w:color="000000"/>
              <w:bottom w:val="single" w:sz="4" w:space="0" w:color="000000"/>
            </w:tcBorders>
          </w:tcPr>
          <w:p w14:paraId="6BAA475E" w14:textId="77777777" w:rsidR="00B50D14" w:rsidRDefault="00DC0D61">
            <w:pPr>
              <w:pStyle w:val="CRCoverPage"/>
              <w:widowControl w:val="0"/>
              <w:tabs>
                <w:tab w:val="right" w:pos="2184"/>
              </w:tabs>
              <w:spacing w:after="0"/>
              <w:rPr>
                <w:b/>
                <w:i/>
              </w:rPr>
            </w:pPr>
            <w:r>
              <w:rPr>
                <w:b/>
                <w:i/>
              </w:rPr>
              <w:t>This CR's revision history:</w:t>
            </w:r>
          </w:p>
        </w:tc>
        <w:tc>
          <w:tcPr>
            <w:tcW w:w="6946" w:type="dxa"/>
            <w:gridSpan w:val="9"/>
            <w:tcBorders>
              <w:top w:val="single" w:sz="4" w:space="0" w:color="000000"/>
              <w:bottom w:val="single" w:sz="4" w:space="0" w:color="000000"/>
              <w:right w:val="single" w:sz="4" w:space="0" w:color="000000"/>
            </w:tcBorders>
            <w:shd w:val="pct30" w:color="FFFF00" w:fill="auto"/>
          </w:tcPr>
          <w:p w14:paraId="7E80DC8D" w14:textId="77777777" w:rsidR="00B50D14" w:rsidRDefault="00B50D14">
            <w:pPr>
              <w:pStyle w:val="CRCoverPage"/>
              <w:widowControl w:val="0"/>
              <w:spacing w:after="0"/>
              <w:ind w:left="100"/>
            </w:pPr>
          </w:p>
        </w:tc>
      </w:tr>
    </w:tbl>
    <w:p w14:paraId="21F3557C" w14:textId="77777777" w:rsidR="00B50D14" w:rsidRDefault="00B50D14">
      <w:pPr>
        <w:pStyle w:val="CRCoverPage"/>
        <w:spacing w:after="0"/>
        <w:rPr>
          <w:sz w:val="8"/>
          <w:szCs w:val="8"/>
        </w:rPr>
        <w:sectPr w:rsidR="00B50D14">
          <w:headerReference w:type="even" r:id="rId11"/>
          <w:pgSz w:w="11906" w:h="16838"/>
          <w:pgMar w:top="1418" w:right="1134" w:bottom="1134" w:left="1134" w:header="680" w:footer="0" w:gutter="0"/>
          <w:cols w:space="720"/>
          <w:formProt w:val="0"/>
          <w:docGrid w:linePitch="100" w:charSpace="8192"/>
        </w:sectPr>
      </w:pPr>
    </w:p>
    <w:p w14:paraId="0F232F25" w14:textId="77777777" w:rsidR="00B50D14" w:rsidRDefault="00DC0D61">
      <w:pPr>
        <w:jc w:val="center"/>
        <w:rPr>
          <w:color w:val="FF0000"/>
          <w:sz w:val="40"/>
          <w:szCs w:val="40"/>
        </w:rPr>
      </w:pPr>
      <w:r>
        <w:rPr>
          <w:color w:val="FF0000"/>
          <w:sz w:val="40"/>
          <w:szCs w:val="40"/>
        </w:rPr>
        <w:lastRenderedPageBreak/>
        <w:t>*** 1st CHANGE ***</w:t>
      </w:r>
    </w:p>
    <w:p w14:paraId="53D461A7" w14:textId="77777777" w:rsidR="00B50D14" w:rsidRDefault="00DC0D61">
      <w:pPr>
        <w:pStyle w:val="Heading4"/>
      </w:pPr>
      <w:bookmarkStart w:id="6" w:name="_Hlk208928294"/>
      <w:r>
        <w:t>13.2.2.2</w:t>
      </w:r>
      <w:bookmarkEnd w:id="6"/>
      <w:r>
        <w:tab/>
        <w:t>Procedure for Key agreement and Parameter exchange</w:t>
      </w:r>
    </w:p>
    <w:p w14:paraId="15B31AE3" w14:textId="77777777" w:rsidR="00B50D14" w:rsidRDefault="00DC0D61">
      <w:pPr>
        <w:pStyle w:val="B1"/>
      </w:pPr>
      <w:r>
        <w:rPr>
          <w:bCs/>
        </w:rPr>
        <w:t xml:space="preserve">1. The two SEPPs shall perform the following cipher suite negotiation </w:t>
      </w:r>
      <w:r>
        <w:t xml:space="preserve">to agree on a cipher suite to use for protecting NF </w:t>
      </w:r>
      <w:proofErr w:type="gramStart"/>
      <w:r>
        <w:t>service related</w:t>
      </w:r>
      <w:proofErr w:type="gramEnd"/>
      <w:r>
        <w:t xml:space="preserve"> signalling over N32-f.</w:t>
      </w:r>
    </w:p>
    <w:p w14:paraId="131B3A6E" w14:textId="77777777" w:rsidR="00B50D14" w:rsidRDefault="00DC0D61">
      <w:pPr>
        <w:pStyle w:val="B2"/>
      </w:pPr>
      <w:r>
        <w:t xml:space="preserve">1a. The SEPP which initiated the first N32-c connection shall send a Security Parameter Exchange Request message to the responding SEPP including the initiating SEPP’s supported cipher suites. The cipher suites shall be ordered in initiating SEPP’s priority order. The SEPP shall provide an initiating SEPP’s N32-f context ID for the responding SEPP. </w:t>
      </w:r>
    </w:p>
    <w:p w14:paraId="169D37C6" w14:textId="77777777" w:rsidR="00B50D14" w:rsidRDefault="00DC0D61">
      <w:pPr>
        <w:pStyle w:val="B2"/>
      </w:pPr>
      <w:r>
        <w:t>1b. The responding SEPP shall compare the received cipher suites to its own supported cipher suites and shall select, based on its local policy, a cipher suite, which is supported by both initiating SEPP and responding SEPP.</w:t>
      </w:r>
    </w:p>
    <w:p w14:paraId="2871680B" w14:textId="77777777" w:rsidR="00B50D14" w:rsidRDefault="00DC0D61">
      <w:pPr>
        <w:pStyle w:val="B2"/>
      </w:pPr>
      <w:r>
        <w:t>1c. The responding SEPP shall send a Security Parameter Exchange Response message to the initiating SEPP including the selected cipher suite for protecting the NF service-related signalling over N32. The responding SEPP shall provide a responding SEPP’s N32-f context ID for the initiating SEPP.</w:t>
      </w:r>
    </w:p>
    <w:p w14:paraId="21B141EB" w14:textId="77777777" w:rsidR="00B50D14" w:rsidRDefault="00DC0D61">
      <w:pPr>
        <w:pStyle w:val="B1"/>
      </w:pPr>
      <w:r>
        <w:t>2. The two SEPPs may perform the following exchange of Data-type encryption policies and Modification policies. Both SEPPs shall store protection policies sent by the peer SEPP.</w:t>
      </w:r>
    </w:p>
    <w:p w14:paraId="283A98A2" w14:textId="77777777" w:rsidR="00B50D14" w:rsidRDefault="00DC0D61">
      <w:pPr>
        <w:pStyle w:val="B2"/>
      </w:pPr>
      <w:r>
        <w:t xml:space="preserve">2a. The SEPP which initiated the first N32-c connection shall send a Security Parameter Exchange Request message to the responding SEPP including the initiating SEPP’s Data-type encryption policies, as described in clause 13.2.3.2, and Modification policies, as described in clause 13.2.3.4. </w:t>
      </w:r>
    </w:p>
    <w:p w14:paraId="6AFE4488" w14:textId="77777777" w:rsidR="00B50D14" w:rsidRDefault="00DC0D61">
      <w:pPr>
        <w:pStyle w:val="B2"/>
      </w:pPr>
      <w:r>
        <w:t xml:space="preserve">2b. The responding SEPP shall store the policies if sent by the initiating SEPP. </w:t>
      </w:r>
    </w:p>
    <w:p w14:paraId="379812C3" w14:textId="77777777" w:rsidR="00B50D14" w:rsidRDefault="00DC0D61">
      <w:pPr>
        <w:pStyle w:val="B2"/>
      </w:pPr>
      <w:r>
        <w:t>2c. The responding SEPP shall send a Security Parameter Negotiation Response message to the initiating SEPP with the responding SEPP’s suite of protection policies.</w:t>
      </w:r>
    </w:p>
    <w:p w14:paraId="60149855" w14:textId="77777777" w:rsidR="00B50D14" w:rsidRDefault="00DC0D61">
      <w:pPr>
        <w:pStyle w:val="B2"/>
      </w:pPr>
      <w:r>
        <w:t xml:space="preserve">2d. The initiating SEPP shall store the protection policy information if sent by the responding SEPP. </w:t>
      </w:r>
    </w:p>
    <w:p w14:paraId="1124D863" w14:textId="77777777" w:rsidR="00B50D14" w:rsidRDefault="00DC0D61">
      <w:pPr>
        <w:ind w:left="283" w:firstLine="284"/>
      </w:pPr>
      <w:proofErr w:type="gramStart"/>
      <w:r>
        <w:t>Alternatively</w:t>
      </w:r>
      <w:proofErr w:type="gramEnd"/>
      <w:r>
        <w:t xml:space="preserve"> to exchanging complete policies in steps 2a and 2c, the SEPPs may indicate a security profile. </w:t>
      </w:r>
    </w:p>
    <w:p w14:paraId="4B6D8C24" w14:textId="795BFC7C" w:rsidR="00B50D14" w:rsidRPr="00840A5D" w:rsidRDefault="00DC0D61" w:rsidP="00840A5D">
      <w:pPr>
        <w:pStyle w:val="NO"/>
        <w:rPr>
          <w:del w:id="7" w:author="Huawei - r3" w:date="2025-10-14T16:38:00Z"/>
          <w:lang w:val="en-US"/>
        </w:rPr>
      </w:pPr>
      <w:r>
        <w:rPr>
          <w:lang w:val="en-US"/>
        </w:rPr>
        <w:t>NOTE:</w:t>
      </w:r>
      <w:r>
        <w:rPr>
          <w:lang w:val="en-US"/>
        </w:rPr>
        <w:tab/>
      </w:r>
      <w:r>
        <w:t xml:space="preserve">A security profile can for example include default modification policies and default </w:t>
      </w:r>
      <w:proofErr w:type="spellStart"/>
      <w:r>
        <w:t>data_type</w:t>
      </w:r>
      <w:proofErr w:type="spellEnd"/>
      <w:r>
        <w:t xml:space="preserve"> encryption policies and/or a list of IEs to be protected, during the N32-c negotiation process. </w:t>
      </w:r>
      <w:r>
        <w:rPr>
          <w:lang w:val="en-US"/>
        </w:rPr>
        <w:t>PRINS security profile specification is out of scope in 3GPP.</w:t>
      </w:r>
    </w:p>
    <w:p w14:paraId="44A60DBB" w14:textId="77777777" w:rsidR="00B50D14" w:rsidRDefault="00DC0D61" w:rsidP="00840A5D">
      <w:pPr>
        <w:ind w:firstLine="284"/>
        <w:rPr>
          <w:ins w:id="8" w:author="Huawei - r2" w:date="2025-09-23T15:56:00Z"/>
        </w:rPr>
      </w:pPr>
      <w:r>
        <w:t>3. The two SEPPs shall exchange Roaming Intermediary (RI) security information lists</w:t>
      </w:r>
      <w:r>
        <w:rPr>
          <w:bCs/>
        </w:rPr>
        <w:t xml:space="preserve"> that contain information on RI public keys or certificates that are needed to verify RI modifications at the receiving SEPP</w:t>
      </w:r>
      <w:r>
        <w:t xml:space="preserve">. </w:t>
      </w:r>
    </w:p>
    <w:p w14:paraId="316991CE" w14:textId="77777777" w:rsidR="00B50D14" w:rsidRDefault="00DC0D61">
      <w:pPr>
        <w:pStyle w:val="B1"/>
      </w:pPr>
      <w:r>
        <w:t>4. The two SEPPs shall export keying material from the TLS session established between them using the TLS export function. For TLS 1.2, the exporter specified in RFC 5705 [61] shall be used. For TLS 1.3, the exporter described in section 7.5 of RFC 8446 [60] shall be used. The exported key shall be used as the master key to derive session keys and IVs for the N32-f context as specified in clause 13.2.4.4.1.</w:t>
      </w:r>
    </w:p>
    <w:p w14:paraId="3A0B61A1" w14:textId="77777777" w:rsidR="00B50D14" w:rsidRDefault="00DC0D61">
      <w:pPr>
        <w:pStyle w:val="B1"/>
      </w:pPr>
      <w:r>
        <w:t>5. When the responding SEPP needs to initiate traffic, e.g., error reporting, in the reverse direction to the sending SEPP, the responding SEPP in the first N32-c connection shall now setup a second N32-c connection by establishing a mutually authenticated TLS connection with the peer SEPP.</w:t>
      </w:r>
    </w:p>
    <w:p w14:paraId="61AD3680" w14:textId="77777777" w:rsidR="00B50D14" w:rsidRDefault="00DC0D61">
      <w:pPr>
        <w:pStyle w:val="NO"/>
      </w:pPr>
      <w:r>
        <w:t>NOTE:  The second N32-c connection setup by the responding SEPP does not perform the negotiation of steps 1-4.</w:t>
      </w:r>
    </w:p>
    <w:p w14:paraId="45265CDE" w14:textId="1601442E" w:rsidR="00827A91" w:rsidRDefault="00DC0D61">
      <w:pPr>
        <w:pStyle w:val="B1"/>
        <w:rPr>
          <w:ins w:id="9" w:author="Huawei -r5" w:date="2025-10-16T10:30:00Z"/>
        </w:rPr>
      </w:pPr>
      <w:r>
        <w:t>6.</w:t>
      </w:r>
      <w:r>
        <w:tab/>
        <w:t xml:space="preserve">The two SEPPs start exchanging NF to NF service-related signalling over N32-f and tear down the N32-c connection. The SEPPs may </w:t>
      </w:r>
      <w:r>
        <w:rPr>
          <w:bCs/>
        </w:rPr>
        <w:t>initiate new</w:t>
      </w:r>
      <w:r>
        <w:t xml:space="preserve"> </w:t>
      </w:r>
      <w:r>
        <w:rPr>
          <w:bCs/>
        </w:rPr>
        <w:t>N32-c</w:t>
      </w:r>
      <w:r>
        <w:t xml:space="preserve"> TLS sessions for</w:t>
      </w:r>
      <w:r>
        <w:rPr>
          <w:bCs/>
        </w:rPr>
        <w:t xml:space="preserve"> any further N32-c communication that may occur over time while application layer security is applied to N32-f.</w:t>
      </w:r>
    </w:p>
    <w:p w14:paraId="79C813F3" w14:textId="33694056" w:rsidR="00586D76" w:rsidRDefault="00F65D93" w:rsidP="00586D76">
      <w:pPr>
        <w:pStyle w:val="B1"/>
        <w:ind w:firstLine="0"/>
        <w:rPr>
          <w:lang w:eastAsia="zh-CN"/>
        </w:rPr>
      </w:pPr>
      <w:ins w:id="10" w:author="Huawei -r5" w:date="2025-10-16T10:30:00Z">
        <w:r w:rsidRPr="00F65D93">
          <w:t xml:space="preserve">If </w:t>
        </w:r>
      </w:ins>
      <w:ins w:id="11" w:author="Huawei -r5" w:date="2025-10-16T10:36:00Z">
        <w:r w:rsidR="006F7B34">
          <w:t xml:space="preserve">the </w:t>
        </w:r>
      </w:ins>
      <w:ins w:id="12" w:author="Tao Wan" w:date="2025-10-16T14:13:00Z" w16du:dateUtc="2025-10-16T06:13:00Z">
        <w:r w:rsidR="00A909CD">
          <w:t>initiating SEPP</w:t>
        </w:r>
      </w:ins>
      <w:ins w:id="13" w:author="Huawei -r5" w:date="2025-10-16T10:36:00Z">
        <w:del w:id="14" w:author="Tao Wan" w:date="2025-10-16T14:13:00Z" w16du:dateUtc="2025-10-16T06:13:00Z">
          <w:r w:rsidR="006F7B34" w:rsidDel="00A909CD">
            <w:delText>operator</w:delText>
          </w:r>
        </w:del>
        <w:r w:rsidR="006F7B34">
          <w:t xml:space="preserve"> </w:t>
        </w:r>
      </w:ins>
      <w:ins w:id="15" w:author="Huawei -r5" w:date="2025-10-16T10:37:00Z">
        <w:r w:rsidR="006F7B34">
          <w:t>determine</w:t>
        </w:r>
      </w:ins>
      <w:ins w:id="16" w:author="Huawei -r5" w:date="2025-10-16T10:36:00Z">
        <w:r w:rsidR="006F7B34">
          <w:t xml:space="preserve">s </w:t>
        </w:r>
      </w:ins>
      <w:ins w:id="17" w:author="Huawei -r5" w:date="2025-10-16T10:37:00Z">
        <w:r w:rsidR="006F7B34">
          <w:t>that any of th</w:t>
        </w:r>
      </w:ins>
      <w:ins w:id="18" w:author="Huawei -r5" w:date="2025-10-16T10:38:00Z">
        <w:r w:rsidR="006F7B34">
          <w:t>e</w:t>
        </w:r>
      </w:ins>
      <w:ins w:id="19" w:author="Huawei -r5" w:date="2025-10-16T10:37:00Z">
        <w:r w:rsidR="006F7B34">
          <w:t xml:space="preserve"> </w:t>
        </w:r>
      </w:ins>
      <w:ins w:id="20" w:author="Huawei -r5" w:date="2025-10-16T10:30:00Z">
        <w:r w:rsidRPr="00F65D93">
          <w:t xml:space="preserve">security related configuration parameters from the N32-c parameter exchange are relevant for the Roaming Intermediaries, </w:t>
        </w:r>
      </w:ins>
      <w:ins w:id="21" w:author="Huawei -r5" w:date="2025-10-16T10:38:00Z">
        <w:del w:id="22" w:author="Tao Wan" w:date="2025-10-16T14:14:00Z" w16du:dateUtc="2025-10-16T06:14:00Z">
          <w:r w:rsidR="006F7B34" w:rsidDel="00A909CD">
            <w:delText xml:space="preserve">the </w:delText>
          </w:r>
        </w:del>
      </w:ins>
      <w:ins w:id="23" w:author="Huawei -r5" w:date="2025-10-16T10:46:00Z">
        <w:del w:id="24" w:author="Tao Wan" w:date="2025-10-16T14:14:00Z" w16du:dateUtc="2025-10-16T06:14:00Z">
          <w:r w:rsidR="00F25779" w:rsidDel="00A909CD">
            <w:delText>initiating SEPP</w:delText>
          </w:r>
        </w:del>
      </w:ins>
      <w:ins w:id="25" w:author="Tao Wan" w:date="2025-10-16T14:14:00Z" w16du:dateUtc="2025-10-16T06:14:00Z">
        <w:r w:rsidR="00A909CD">
          <w:t>it</w:t>
        </w:r>
      </w:ins>
      <w:ins w:id="26" w:author="Huawei -r5" w:date="2025-10-16T10:46:00Z">
        <w:r w:rsidR="00F25779">
          <w:t xml:space="preserve"> </w:t>
        </w:r>
      </w:ins>
      <w:commentRangeStart w:id="27"/>
      <w:ins w:id="28" w:author="Huawei -r5" w:date="2025-10-16T10:48:00Z">
        <w:del w:id="29" w:author="Tao Wan" w:date="2025-10-16T12:11:00Z" w16du:dateUtc="2025-10-16T04:11:00Z">
          <w:r w:rsidR="00F25779" w:rsidDel="00C173AA">
            <w:rPr>
              <w:rFonts w:hint="eastAsia"/>
              <w:lang w:eastAsia="zh-CN"/>
            </w:rPr>
            <w:delText>may</w:delText>
          </w:r>
        </w:del>
      </w:ins>
      <w:commentRangeEnd w:id="27"/>
      <w:del w:id="30" w:author="Tao Wan" w:date="2025-10-16T12:11:00Z" w16du:dateUtc="2025-10-16T04:11:00Z">
        <w:r w:rsidR="003E7418" w:rsidDel="00C173AA">
          <w:rPr>
            <w:rStyle w:val="CommentReference"/>
            <w:rFonts w:hint="eastAsia"/>
            <w:lang w:eastAsia="zh-CN"/>
          </w:rPr>
          <w:commentReference w:id="27"/>
        </w:r>
      </w:del>
      <w:ins w:id="31" w:author="Tao Wan" w:date="2025-10-16T12:11:00Z" w16du:dateUtc="2025-10-16T04:11:00Z">
        <w:r w:rsidR="00C173AA">
          <w:rPr>
            <w:rFonts w:hint="eastAsia"/>
            <w:lang w:eastAsia="zh-CN"/>
          </w:rPr>
          <w:t>sha</w:t>
        </w:r>
        <w:r w:rsidR="00C173AA">
          <w:rPr>
            <w:lang w:eastAsia="zh-CN"/>
          </w:rPr>
          <w:t>ll</w:t>
        </w:r>
      </w:ins>
      <w:ins w:id="32" w:author="Huawei -r5" w:date="2025-10-16T10:48:00Z">
        <w:r w:rsidR="00F25779">
          <w:t xml:space="preserve"> </w:t>
        </w:r>
      </w:ins>
      <w:ins w:id="33" w:author="Huawei -r5" w:date="2025-10-16T10:46:00Z">
        <w:r w:rsidR="00F25779">
          <w:t>send the parameters</w:t>
        </w:r>
      </w:ins>
      <w:ins w:id="34" w:author="Huawei -r5" w:date="2025-10-16T10:30:00Z">
        <w:r w:rsidRPr="00F65D93">
          <w:t xml:space="preserve"> over N32-f in clear</w:t>
        </w:r>
      </w:ins>
      <w:ins w:id="35" w:author="Huawei -r5" w:date="2025-10-16T10:31:00Z">
        <w:r>
          <w:t xml:space="preserve"> </w:t>
        </w:r>
      </w:ins>
      <w:ins w:id="36" w:author="Huawei -r5" w:date="2025-10-16T10:30:00Z">
        <w:r w:rsidRPr="00F65D93">
          <w:t>text with integrity protection</w:t>
        </w:r>
      </w:ins>
      <w:ins w:id="37" w:author="Huawei -r5" w:date="2025-10-16T10:47:00Z">
        <w:r w:rsidR="00F25779">
          <w:t xml:space="preserve"> to the responding </w:t>
        </w:r>
        <w:commentRangeStart w:id="38"/>
        <w:r w:rsidR="00F25779">
          <w:t>SEPP</w:t>
        </w:r>
      </w:ins>
      <w:commentRangeEnd w:id="38"/>
      <w:r w:rsidR="003E7418">
        <w:rPr>
          <w:rStyle w:val="CommentReference"/>
        </w:rPr>
        <w:commentReference w:id="38"/>
      </w:r>
      <w:ins w:id="39" w:author="Huawei -r5" w:date="2025-10-16T10:47:00Z">
        <w:r w:rsidR="00F25779">
          <w:t>.</w:t>
        </w:r>
      </w:ins>
      <w:ins w:id="40" w:author="Tao Wan" w:date="2025-10-16T12:11:00Z" w16du:dateUtc="2025-10-16T04:11:00Z">
        <w:r w:rsidR="00C173AA">
          <w:rPr>
            <w:rFonts w:hint="eastAsia"/>
            <w:lang w:eastAsia="zh-CN"/>
          </w:rPr>
          <w:t xml:space="preserve"> </w:t>
        </w:r>
        <w:r w:rsidR="00C173AA">
          <w:t>The responding SEPP shall send the relevant parameters in clear text with integrity protection in its response to the initiating SEPP over N32-f.</w:t>
        </w:r>
      </w:ins>
    </w:p>
    <w:p w14:paraId="7691E654" w14:textId="77777777" w:rsidR="00B50D14" w:rsidRDefault="00DC0D61">
      <w:pPr>
        <w:jc w:val="center"/>
        <w:rPr>
          <w:color w:val="FF0000"/>
          <w:sz w:val="40"/>
          <w:szCs w:val="40"/>
        </w:rPr>
      </w:pPr>
      <w:r>
        <w:rPr>
          <w:color w:val="FF0000"/>
          <w:sz w:val="40"/>
          <w:szCs w:val="40"/>
        </w:rPr>
        <w:lastRenderedPageBreak/>
        <w:t>*** END OF CHANGES ***</w:t>
      </w:r>
    </w:p>
    <w:p w14:paraId="563E23E5" w14:textId="77777777" w:rsidR="00B50D14" w:rsidRDefault="00B50D14"/>
    <w:sectPr w:rsidR="00B50D14">
      <w:headerReference w:type="even" r:id="rId16"/>
      <w:headerReference w:type="default" r:id="rId17"/>
      <w:headerReference w:type="first" r:id="rId18"/>
      <w:pgSz w:w="11906" w:h="16838"/>
      <w:pgMar w:top="1418" w:right="1134" w:bottom="1134" w:left="1134" w:header="680" w:footer="0" w:gutter="0"/>
      <w:cols w:space="720"/>
      <w:formProt w:val="0"/>
      <w:docGrid w:linePitch="10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7" w:author="Huawei -r5" w:date="2025-10-16T11:13:00Z" w:initials="Huawei">
    <w:p w14:paraId="0D097AFF" w14:textId="77777777" w:rsidR="003E7418" w:rsidRDefault="003E7418">
      <w:pPr>
        <w:pStyle w:val="CommentText"/>
        <w:rPr>
          <w:lang w:eastAsia="zh-CN"/>
        </w:rPr>
      </w:pPr>
      <w:r>
        <w:rPr>
          <w:rStyle w:val="CommentReference"/>
        </w:rPr>
        <w:annotationRef/>
      </w:r>
      <w:r>
        <w:rPr>
          <w:rFonts w:hint="eastAsia"/>
          <w:lang w:eastAsia="zh-CN"/>
        </w:rPr>
        <w:t>C</w:t>
      </w:r>
      <w:r>
        <w:rPr>
          <w:lang w:eastAsia="zh-CN"/>
        </w:rPr>
        <w:t>ablelabs: shall</w:t>
      </w:r>
    </w:p>
    <w:p w14:paraId="24ED8A54" w14:textId="299DC1B1" w:rsidR="003E7418" w:rsidRDefault="003E7418">
      <w:pPr>
        <w:pStyle w:val="CommentText"/>
        <w:rPr>
          <w:lang w:eastAsia="zh-CN"/>
        </w:rPr>
      </w:pPr>
      <w:r>
        <w:rPr>
          <w:rFonts w:hint="eastAsia"/>
          <w:lang w:eastAsia="zh-CN"/>
        </w:rPr>
        <w:t>N</w:t>
      </w:r>
      <w:r>
        <w:rPr>
          <w:lang w:eastAsia="zh-CN"/>
        </w:rPr>
        <w:t>okia: May</w:t>
      </w:r>
    </w:p>
  </w:comment>
  <w:comment w:id="38" w:author="Huawei -r5" w:date="2025-10-16T11:13:00Z" w:initials="Huawei">
    <w:p w14:paraId="24087036" w14:textId="6BC1F402" w:rsidR="003E7418" w:rsidRDefault="003E7418">
      <w:pPr>
        <w:pStyle w:val="CommentText"/>
        <w:rPr>
          <w:lang w:eastAsia="zh-CN"/>
        </w:rPr>
      </w:pPr>
      <w:r>
        <w:rPr>
          <w:rStyle w:val="CommentReference"/>
        </w:rPr>
        <w:annotationRef/>
      </w:r>
      <w:r>
        <w:rPr>
          <w:rFonts w:hint="eastAsia"/>
          <w:lang w:eastAsia="zh-CN"/>
        </w:rPr>
        <w:t>C</w:t>
      </w:r>
      <w:r>
        <w:rPr>
          <w:lang w:eastAsia="zh-CN"/>
        </w:rPr>
        <w:t>MCC, Nokia, HW: and vise versa</w:t>
      </w:r>
    </w:p>
    <w:p w14:paraId="0441C493" w14:textId="3A2E000F" w:rsidR="003E7418" w:rsidRPr="003E7418" w:rsidRDefault="003E7418">
      <w:pPr>
        <w:pStyle w:val="CommentText"/>
        <w:rPr>
          <w:lang w:eastAsia="zh-CN"/>
        </w:rPr>
      </w:pPr>
      <w:r>
        <w:rPr>
          <w:lang w:eastAsia="zh-CN"/>
        </w:rPr>
        <w:t>Cablelabs: 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4ED8A54" w15:done="0"/>
  <w15:commentEx w15:paraId="0441C4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9B51D1" w16cex:dateUtc="2025-10-16T03:13:00Z"/>
  <w16cex:commentExtensible w16cex:durableId="2C9B51E9" w16cex:dateUtc="2025-10-16T0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4ED8A54" w16cid:durableId="2C9B51D1"/>
  <w16cid:commentId w16cid:paraId="0441C493" w16cid:durableId="2C9B51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41201" w14:textId="77777777" w:rsidR="00B9548C" w:rsidRDefault="00B9548C">
      <w:pPr>
        <w:spacing w:after="0"/>
      </w:pPr>
      <w:r>
        <w:separator/>
      </w:r>
    </w:p>
  </w:endnote>
  <w:endnote w:type="continuationSeparator" w:id="0">
    <w:p w14:paraId="53C43F23" w14:textId="77777777" w:rsidR="00B9548C" w:rsidRDefault="00B954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MS LineDraw">
    <w:altName w:val="Cambria"/>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2D5CD" w14:textId="77777777" w:rsidR="00B9548C" w:rsidRDefault="00B9548C">
      <w:pPr>
        <w:spacing w:after="0"/>
      </w:pPr>
      <w:r>
        <w:separator/>
      </w:r>
    </w:p>
  </w:footnote>
  <w:footnote w:type="continuationSeparator" w:id="0">
    <w:p w14:paraId="6C10466A" w14:textId="77777777" w:rsidR="00B9548C" w:rsidRDefault="00B954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BC93C" w14:textId="77777777" w:rsidR="00B50D14" w:rsidRDefault="00DC0D61">
    <w:r>
      <w:t xml:space="preserve">Page </w:t>
    </w:r>
    <w:r>
      <w:fldChar w:fldCharType="begin"/>
    </w:r>
    <w:r>
      <w:instrText xml:space="preserve"> PAGE </w:instrText>
    </w:r>
    <w:r>
      <w:fldChar w:fldCharType="separate"/>
    </w:r>
    <w:r>
      <w:t>0</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DEEC4" w14:textId="77777777" w:rsidR="00B50D14" w:rsidRDefault="00B50D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77CB3" w14:textId="77777777" w:rsidR="00B50D14" w:rsidRDefault="00DC0D6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AD475" w14:textId="77777777" w:rsidR="00B50D14" w:rsidRDefault="00DC0D6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90B08"/>
    <w:multiLevelType w:val="multilevel"/>
    <w:tmpl w:val="C3AE70A4"/>
    <w:lvl w:ilvl="0">
      <w:start w:val="1"/>
      <w:numFmt w:val="decimal"/>
      <w:pStyle w:val="ListNumber3"/>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1FD6833"/>
    <w:multiLevelType w:val="multilevel"/>
    <w:tmpl w:val="54966172"/>
    <w:lvl w:ilvl="0">
      <w:start w:val="1"/>
      <w:numFmt w:val="bullet"/>
      <w:pStyle w:val="NotDone"/>
      <w:lvlText w:val=""/>
      <w:lvlJc w:val="left"/>
      <w:pPr>
        <w:tabs>
          <w:tab w:val="num" w:pos="0"/>
        </w:tabs>
        <w:ind w:left="1728" w:hanging="288"/>
      </w:pPr>
      <w:rPr>
        <w:rFonts w:ascii="Monotype Sorts" w:hAnsi="Monotype Sorts" w:cs="Monotype Sor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43606FB3"/>
    <w:multiLevelType w:val="multilevel"/>
    <w:tmpl w:val="DB749ADC"/>
    <w:lvl w:ilvl="0">
      <w:start w:val="1"/>
      <w:numFmt w:val="decimal"/>
      <w:pStyle w:val="ListNumber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54E22F0B"/>
    <w:multiLevelType w:val="multilevel"/>
    <w:tmpl w:val="F74498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530656E"/>
    <w:multiLevelType w:val="multilevel"/>
    <w:tmpl w:val="13C03312"/>
    <w:lvl w:ilvl="0">
      <w:start w:val="1"/>
      <w:numFmt w:val="decimal"/>
      <w:pStyle w:val="ListNumber4"/>
      <w:lvlText w:val="%1."/>
      <w:lvlJc w:val="left"/>
      <w:pPr>
        <w:tabs>
          <w:tab w:val="num" w:pos="1209"/>
        </w:tabs>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356805349">
    <w:abstractNumId w:val="0"/>
  </w:num>
  <w:num w:numId="2" w16cid:durableId="199898234">
    <w:abstractNumId w:val="4"/>
  </w:num>
  <w:num w:numId="3" w16cid:durableId="1879127671">
    <w:abstractNumId w:val="2"/>
  </w:num>
  <w:num w:numId="4" w16cid:durableId="2001738886">
    <w:abstractNumId w:val="1"/>
  </w:num>
  <w:num w:numId="5" w16cid:durableId="9796476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 r2">
    <w15:presenceInfo w15:providerId="None" w15:userId="Huawei - r2"/>
  </w15:person>
  <w15:person w15:author="Huawei -r5">
    <w15:presenceInfo w15:providerId="None" w15:userId="Huawei -r5"/>
  </w15:person>
  <w15:person w15:author="Tao Wan">
    <w15:presenceInfo w15:providerId="AD" w15:userId="S::t.wan@cablelabs.com::ca7fb77e-1ebb-4b55-ba05-8a374a618fe4"/>
  </w15:person>
  <w15:person w15:author="Huawei - r3">
    <w15:presenceInfo w15:providerId="None" w15:userId="Huawei - 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bordersDoNotSurroundHeader/>
  <w:bordersDoNotSurroundFooter/>
  <w:proofState w:spelling="clean" w:grammar="clean"/>
  <w:trackRevisions/>
  <w:defaultTabStop w:val="284"/>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D14"/>
    <w:rsid w:val="00042866"/>
    <w:rsid w:val="00203FAD"/>
    <w:rsid w:val="00214CA3"/>
    <w:rsid w:val="002C52FC"/>
    <w:rsid w:val="002D26AF"/>
    <w:rsid w:val="003B68AC"/>
    <w:rsid w:val="003E7418"/>
    <w:rsid w:val="0047009F"/>
    <w:rsid w:val="00586D76"/>
    <w:rsid w:val="005D4F1C"/>
    <w:rsid w:val="006F7B34"/>
    <w:rsid w:val="00724C13"/>
    <w:rsid w:val="00780DC9"/>
    <w:rsid w:val="007A7783"/>
    <w:rsid w:val="00827A91"/>
    <w:rsid w:val="00840A5D"/>
    <w:rsid w:val="00A909CD"/>
    <w:rsid w:val="00B50D14"/>
    <w:rsid w:val="00B75A1C"/>
    <w:rsid w:val="00B9548C"/>
    <w:rsid w:val="00BB0BE6"/>
    <w:rsid w:val="00C173AA"/>
    <w:rsid w:val="00D424DC"/>
    <w:rsid w:val="00DC0D61"/>
    <w:rsid w:val="00EB44CE"/>
    <w:rsid w:val="00EC2CEC"/>
    <w:rsid w:val="00F25779"/>
    <w:rsid w:val="00F65D9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6084B"/>
  <w15:docId w15:val="{420F9A96-A6CA-4EE1-A3EC-D8D54D62C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000000"/>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il"/>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semiHidden/>
    <w:qFormat/>
    <w:rsid w:val="000B7FED"/>
    <w:rPr>
      <w:b/>
      <w:sz w:val="16"/>
      <w:vertAlign w:val="superscript"/>
    </w:rPr>
  </w:style>
  <w:style w:type="character" w:styleId="FootnoteReference">
    <w:name w:val="footnote reference"/>
    <w:rPr>
      <w:b/>
      <w:sz w:val="16"/>
      <w:vertAlign w:val="superscript"/>
    </w:rPr>
  </w:style>
  <w:style w:type="character" w:customStyle="1" w:styleId="ZGSM">
    <w:name w:val="ZGSM"/>
    <w:qFormat/>
    <w:rsid w:val="000B7FED"/>
  </w:style>
  <w:style w:type="character" w:styleId="Hyperlink">
    <w:name w:val="Hyperlink"/>
    <w:rsid w:val="000B7FED"/>
    <w:rPr>
      <w:color w:val="0000FF"/>
      <w:u w:val="single"/>
    </w:rPr>
  </w:style>
  <w:style w:type="character" w:styleId="CommentReference">
    <w:name w:val="annotation reference"/>
    <w:semiHidden/>
    <w:qFormat/>
    <w:rsid w:val="000B7FED"/>
    <w:rPr>
      <w:sz w:val="16"/>
    </w:rPr>
  </w:style>
  <w:style w:type="character" w:styleId="FollowedHyperlink">
    <w:name w:val="FollowedHyperlink"/>
    <w:rsid w:val="000B7FED"/>
    <w:rPr>
      <w:color w:val="800080"/>
      <w:u w:val="single"/>
    </w:rPr>
  </w:style>
  <w:style w:type="character" w:customStyle="1" w:styleId="HeaderChar">
    <w:name w:val="Header Char"/>
    <w:link w:val="Header"/>
    <w:qFormat/>
    <w:rsid w:val="004A52C6"/>
    <w:rPr>
      <w:rFonts w:ascii="Arial" w:hAnsi="Arial"/>
      <w:b/>
      <w:sz w:val="18"/>
      <w:lang w:val="en-GB" w:eastAsia="en-US"/>
    </w:rPr>
  </w:style>
  <w:style w:type="character" w:customStyle="1" w:styleId="BodyTextChar">
    <w:name w:val="Body Text Char"/>
    <w:basedOn w:val="DefaultParagraphFont"/>
    <w:link w:val="BodyText"/>
    <w:semiHidden/>
    <w:qFormat/>
    <w:rsid w:val="00887DA0"/>
    <w:rPr>
      <w:rFonts w:ascii="Times New Roman" w:hAnsi="Times New Roman"/>
      <w:lang w:val="en-GB" w:eastAsia="en-US"/>
    </w:rPr>
  </w:style>
  <w:style w:type="character" w:customStyle="1" w:styleId="BodyText2Char">
    <w:name w:val="Body Text 2 Char"/>
    <w:basedOn w:val="DefaultParagraphFont"/>
    <w:link w:val="BodyText2"/>
    <w:semiHidden/>
    <w:qFormat/>
    <w:rsid w:val="00887DA0"/>
    <w:rPr>
      <w:rFonts w:ascii="Times New Roman" w:hAnsi="Times New Roman"/>
      <w:lang w:val="en-GB" w:eastAsia="en-US"/>
    </w:rPr>
  </w:style>
  <w:style w:type="character" w:customStyle="1" w:styleId="BodyText3Char">
    <w:name w:val="Body Text 3 Char"/>
    <w:basedOn w:val="DefaultParagraphFont"/>
    <w:link w:val="BodyText3"/>
    <w:semiHidden/>
    <w:qFormat/>
    <w:rsid w:val="00887DA0"/>
    <w:rPr>
      <w:rFonts w:ascii="Times New Roman" w:hAnsi="Times New Roman"/>
      <w:sz w:val="16"/>
      <w:szCs w:val="16"/>
      <w:lang w:val="en-GB" w:eastAsia="en-US"/>
    </w:rPr>
  </w:style>
  <w:style w:type="character" w:customStyle="1" w:styleId="1">
    <w:name w:val="正文文本缩进 字符1"/>
    <w:basedOn w:val="BodyTextChar"/>
    <w:qFormat/>
    <w:rsid w:val="00887DA0"/>
    <w:rPr>
      <w:rFonts w:ascii="Times New Roman" w:hAnsi="Times New Roman"/>
      <w:lang w:val="en-GB" w:eastAsia="en-US"/>
    </w:rPr>
  </w:style>
  <w:style w:type="character" w:customStyle="1" w:styleId="BodyTextIndentChar">
    <w:name w:val="Body Text Indent Char"/>
    <w:basedOn w:val="DefaultParagraphFont"/>
    <w:link w:val="BodyTextIndent"/>
    <w:semiHidden/>
    <w:qFormat/>
    <w:rsid w:val="00887DA0"/>
    <w:rPr>
      <w:rFonts w:ascii="Times New Roman" w:hAnsi="Times New Roman"/>
      <w:lang w:val="en-GB" w:eastAsia="en-US"/>
    </w:rPr>
  </w:style>
  <w:style w:type="character" w:customStyle="1" w:styleId="BodyTextFirstIndent2Char">
    <w:name w:val="Body Text First Indent 2 Char"/>
    <w:basedOn w:val="BodyTextIndentChar"/>
    <w:link w:val="BodyTextFirstIndent2"/>
    <w:semiHidden/>
    <w:qFormat/>
    <w:rsid w:val="00887DA0"/>
    <w:rPr>
      <w:rFonts w:ascii="Times New Roman" w:hAnsi="Times New Roman"/>
      <w:lang w:val="en-GB" w:eastAsia="en-US"/>
    </w:rPr>
  </w:style>
  <w:style w:type="character" w:customStyle="1" w:styleId="BodyTextIndent2Char">
    <w:name w:val="Body Text Indent 2 Char"/>
    <w:basedOn w:val="DefaultParagraphFont"/>
    <w:link w:val="BodyTextIndent2"/>
    <w:semiHidden/>
    <w:qFormat/>
    <w:rsid w:val="00887DA0"/>
    <w:rPr>
      <w:rFonts w:ascii="Times New Roman" w:hAnsi="Times New Roman"/>
      <w:lang w:val="en-GB" w:eastAsia="en-US"/>
    </w:rPr>
  </w:style>
  <w:style w:type="character" w:customStyle="1" w:styleId="BodyTextIndent3Char">
    <w:name w:val="Body Text Indent 3 Char"/>
    <w:basedOn w:val="DefaultParagraphFont"/>
    <w:link w:val="BodyTextIndent3"/>
    <w:semiHidden/>
    <w:qFormat/>
    <w:rsid w:val="00887DA0"/>
    <w:rPr>
      <w:rFonts w:ascii="Times New Roman" w:hAnsi="Times New Roman"/>
      <w:sz w:val="16"/>
      <w:szCs w:val="16"/>
      <w:lang w:val="en-GB" w:eastAsia="en-US"/>
    </w:rPr>
  </w:style>
  <w:style w:type="character" w:customStyle="1" w:styleId="ClosingChar">
    <w:name w:val="Closing Char"/>
    <w:basedOn w:val="DefaultParagraphFont"/>
    <w:link w:val="Closing"/>
    <w:semiHidden/>
    <w:qFormat/>
    <w:rsid w:val="00887DA0"/>
    <w:rPr>
      <w:rFonts w:ascii="Times New Roman" w:hAnsi="Times New Roman"/>
      <w:lang w:val="en-GB" w:eastAsia="en-US"/>
    </w:rPr>
  </w:style>
  <w:style w:type="character" w:customStyle="1" w:styleId="DateChar">
    <w:name w:val="Date Char"/>
    <w:basedOn w:val="DefaultParagraphFont"/>
    <w:link w:val="Date"/>
    <w:qFormat/>
    <w:rsid w:val="00887DA0"/>
    <w:rPr>
      <w:rFonts w:ascii="Times New Roman" w:hAnsi="Times New Roman"/>
      <w:lang w:val="en-GB" w:eastAsia="en-US"/>
    </w:rPr>
  </w:style>
  <w:style w:type="character" w:customStyle="1" w:styleId="E-mailSignatureChar">
    <w:name w:val="E-mail Signature Char"/>
    <w:basedOn w:val="DefaultParagraphFont"/>
    <w:link w:val="E-mailSignature"/>
    <w:semiHidden/>
    <w:qFormat/>
    <w:rsid w:val="00887DA0"/>
    <w:rPr>
      <w:rFonts w:ascii="Times New Roman" w:hAnsi="Times New Roman"/>
      <w:lang w:val="en-GB" w:eastAsia="en-US"/>
    </w:rPr>
  </w:style>
  <w:style w:type="character" w:customStyle="1" w:styleId="EndnoteTextChar">
    <w:name w:val="Endnote Text Char"/>
    <w:basedOn w:val="DefaultParagraphFont"/>
    <w:link w:val="EndnoteText"/>
    <w:semiHidden/>
    <w:qFormat/>
    <w:rsid w:val="00887DA0"/>
    <w:rPr>
      <w:rFonts w:ascii="Times New Roman" w:hAnsi="Times New Roman"/>
      <w:lang w:val="en-GB" w:eastAsia="en-US"/>
    </w:rPr>
  </w:style>
  <w:style w:type="character" w:customStyle="1" w:styleId="HTMLAddressChar">
    <w:name w:val="HTML Address Char"/>
    <w:basedOn w:val="DefaultParagraphFont"/>
    <w:link w:val="HTMLAddress"/>
    <w:semiHidden/>
    <w:qFormat/>
    <w:rsid w:val="00887DA0"/>
    <w:rPr>
      <w:rFonts w:ascii="Times New Roman" w:hAnsi="Times New Roman"/>
      <w:i/>
      <w:iCs/>
      <w:lang w:val="en-GB" w:eastAsia="en-US"/>
    </w:rPr>
  </w:style>
  <w:style w:type="character" w:customStyle="1" w:styleId="HTMLPreformattedChar">
    <w:name w:val="HTML Preformatted Char"/>
    <w:basedOn w:val="DefaultParagraphFont"/>
    <w:link w:val="HTMLPreformatted"/>
    <w:semiHidden/>
    <w:qFormat/>
    <w:rsid w:val="00887DA0"/>
    <w:rPr>
      <w:rFonts w:ascii="Consolas" w:hAnsi="Consolas"/>
      <w:lang w:val="en-GB" w:eastAsia="en-US"/>
    </w:rPr>
  </w:style>
  <w:style w:type="character" w:customStyle="1" w:styleId="IntenseQuoteChar">
    <w:name w:val="Intense Quote Char"/>
    <w:basedOn w:val="DefaultParagraphFont"/>
    <w:link w:val="IntenseQuote"/>
    <w:uiPriority w:val="30"/>
    <w:qFormat/>
    <w:rsid w:val="00887DA0"/>
    <w:rPr>
      <w:rFonts w:ascii="Times New Roman" w:hAnsi="Times New Roman"/>
      <w:i/>
      <w:iCs/>
      <w:color w:val="4F81BD" w:themeColor="accent1"/>
      <w:lang w:val="en-GB" w:eastAsia="en-US"/>
    </w:rPr>
  </w:style>
  <w:style w:type="character" w:customStyle="1" w:styleId="MacroTextChar">
    <w:name w:val="Macro Text Char"/>
    <w:basedOn w:val="DefaultParagraphFont"/>
    <w:link w:val="MacroText"/>
    <w:semiHidden/>
    <w:qFormat/>
    <w:rsid w:val="00887DA0"/>
    <w:rPr>
      <w:rFonts w:ascii="Consolas" w:hAnsi="Consolas"/>
      <w:lang w:val="en-GB" w:eastAsia="en-US"/>
    </w:rPr>
  </w:style>
  <w:style w:type="character" w:customStyle="1" w:styleId="MessageHeaderChar">
    <w:name w:val="Message Header Char"/>
    <w:basedOn w:val="DefaultParagraphFont"/>
    <w:link w:val="MessageHeader"/>
    <w:semiHidden/>
    <w:qFormat/>
    <w:rsid w:val="00887DA0"/>
    <w:rPr>
      <w:rFonts w:asciiTheme="majorHAnsi" w:eastAsiaTheme="majorEastAsia" w:hAnsiTheme="majorHAnsi" w:cstheme="majorBidi"/>
      <w:sz w:val="24"/>
      <w:szCs w:val="24"/>
      <w:shd w:val="clear" w:color="auto" w:fill="CCCCCC"/>
      <w:lang w:val="en-GB" w:eastAsia="en-US"/>
    </w:rPr>
  </w:style>
  <w:style w:type="character" w:customStyle="1" w:styleId="NoteHeadingChar">
    <w:name w:val="Note Heading Char"/>
    <w:basedOn w:val="DefaultParagraphFont"/>
    <w:link w:val="NoteHeading"/>
    <w:semiHidden/>
    <w:qFormat/>
    <w:rsid w:val="00887DA0"/>
    <w:rPr>
      <w:rFonts w:ascii="Times New Roman" w:hAnsi="Times New Roman"/>
      <w:lang w:val="en-GB" w:eastAsia="en-US"/>
    </w:rPr>
  </w:style>
  <w:style w:type="character" w:customStyle="1" w:styleId="PlainTextChar">
    <w:name w:val="Plain Text Char"/>
    <w:basedOn w:val="DefaultParagraphFont"/>
    <w:link w:val="PlainText"/>
    <w:semiHidden/>
    <w:qFormat/>
    <w:rsid w:val="00887DA0"/>
    <w:rPr>
      <w:rFonts w:ascii="Consolas" w:hAnsi="Consolas"/>
      <w:sz w:val="21"/>
      <w:szCs w:val="21"/>
      <w:lang w:val="en-GB" w:eastAsia="en-US"/>
    </w:rPr>
  </w:style>
  <w:style w:type="character" w:customStyle="1" w:styleId="QuoteChar">
    <w:name w:val="Quote Char"/>
    <w:basedOn w:val="DefaultParagraphFont"/>
    <w:link w:val="Quote"/>
    <w:uiPriority w:val="29"/>
    <w:qFormat/>
    <w:rsid w:val="00887DA0"/>
    <w:rPr>
      <w:rFonts w:ascii="Times New Roman" w:hAnsi="Times New Roman"/>
      <w:i/>
      <w:iCs/>
      <w:color w:val="404040" w:themeColor="text1" w:themeTint="BF"/>
      <w:lang w:val="en-GB" w:eastAsia="en-US"/>
    </w:rPr>
  </w:style>
  <w:style w:type="character" w:customStyle="1" w:styleId="SalutationChar">
    <w:name w:val="Salutation Char"/>
    <w:basedOn w:val="DefaultParagraphFont"/>
    <w:link w:val="Salutation"/>
    <w:qFormat/>
    <w:rsid w:val="00887DA0"/>
    <w:rPr>
      <w:rFonts w:ascii="Times New Roman" w:hAnsi="Times New Roman"/>
      <w:lang w:val="en-GB" w:eastAsia="en-US"/>
    </w:rPr>
  </w:style>
  <w:style w:type="character" w:customStyle="1" w:styleId="SignatureChar">
    <w:name w:val="Signature Char"/>
    <w:basedOn w:val="DefaultParagraphFont"/>
    <w:link w:val="Signature"/>
    <w:semiHidden/>
    <w:qFormat/>
    <w:rsid w:val="00887DA0"/>
    <w:rPr>
      <w:rFonts w:ascii="Times New Roman" w:hAnsi="Times New Roman"/>
      <w:lang w:val="en-GB" w:eastAsia="en-US"/>
    </w:rPr>
  </w:style>
  <w:style w:type="character" w:customStyle="1" w:styleId="SubtitleChar">
    <w:name w:val="Subtitle Char"/>
    <w:basedOn w:val="DefaultParagraphFont"/>
    <w:link w:val="Subtitle"/>
    <w:qFormat/>
    <w:rsid w:val="00887DA0"/>
    <w:rPr>
      <w:rFonts w:asciiTheme="minorHAnsi" w:eastAsiaTheme="minorEastAsia" w:hAnsiTheme="minorHAnsi" w:cstheme="minorBidi"/>
      <w:color w:val="5A5A5A" w:themeColor="text1" w:themeTint="A5"/>
      <w:spacing w:val="15"/>
      <w:sz w:val="22"/>
      <w:szCs w:val="22"/>
      <w:lang w:val="en-GB" w:eastAsia="en-US"/>
    </w:rPr>
  </w:style>
  <w:style w:type="character" w:customStyle="1" w:styleId="TitleChar">
    <w:name w:val="Title Char"/>
    <w:basedOn w:val="DefaultParagraphFont"/>
    <w:link w:val="Title"/>
    <w:qFormat/>
    <w:rsid w:val="00887DA0"/>
    <w:rPr>
      <w:rFonts w:asciiTheme="majorHAnsi" w:eastAsiaTheme="majorEastAsia" w:hAnsiTheme="majorHAnsi" w:cstheme="majorBidi"/>
      <w:spacing w:val="-10"/>
      <w:kern w:val="2"/>
      <w:sz w:val="56"/>
      <w:szCs w:val="56"/>
      <w:lang w:val="en-GB" w:eastAsia="en-US"/>
    </w:rPr>
  </w:style>
  <w:style w:type="character" w:customStyle="1" w:styleId="Heading2Char">
    <w:name w:val="Heading 2 Char"/>
    <w:basedOn w:val="DefaultParagraphFont"/>
    <w:link w:val="Heading2"/>
    <w:qFormat/>
    <w:rsid w:val="00806B20"/>
    <w:rPr>
      <w:rFonts w:ascii="Arial" w:hAnsi="Arial"/>
      <w:sz w:val="32"/>
      <w:lang w:val="en-GB" w:eastAsia="en-US"/>
    </w:rPr>
  </w:style>
  <w:style w:type="character" w:customStyle="1" w:styleId="EXChar">
    <w:name w:val="EX Char"/>
    <w:link w:val="EX"/>
    <w:qFormat/>
    <w:locked/>
    <w:rsid w:val="009458DA"/>
    <w:rPr>
      <w:rFonts w:ascii="Times New Roman" w:hAnsi="Times New Roman"/>
      <w:lang w:val="en-GB" w:eastAsia="en-US"/>
    </w:rPr>
  </w:style>
  <w:style w:type="character" w:customStyle="1" w:styleId="B1Char">
    <w:name w:val="B1 Char"/>
    <w:link w:val="B1"/>
    <w:qFormat/>
    <w:rsid w:val="009458DA"/>
    <w:rPr>
      <w:rFonts w:ascii="Times New Roman" w:hAnsi="Times New Roman"/>
      <w:lang w:val="en-GB" w:eastAsia="en-US"/>
    </w:rPr>
  </w:style>
  <w:style w:type="character" w:customStyle="1" w:styleId="Heading1Char">
    <w:name w:val="Heading 1 Char"/>
    <w:link w:val="Heading1"/>
    <w:qFormat/>
    <w:rsid w:val="009458DA"/>
    <w:rPr>
      <w:rFonts w:ascii="Arial" w:hAnsi="Arial"/>
      <w:sz w:val="36"/>
      <w:lang w:val="en-GB" w:eastAsia="en-US"/>
    </w:rPr>
  </w:style>
  <w:style w:type="character" w:customStyle="1" w:styleId="EditorsNoteCharChar">
    <w:name w:val="Editor's Note Char Char"/>
    <w:link w:val="EditorsNote"/>
    <w:qFormat/>
    <w:rsid w:val="00D64D84"/>
    <w:rPr>
      <w:rFonts w:ascii="Times New Roman" w:hAnsi="Times New Roman"/>
      <w:color w:val="FF0000"/>
      <w:lang w:val="en-GB" w:eastAsia="en-US"/>
    </w:rPr>
  </w:style>
  <w:style w:type="character" w:customStyle="1" w:styleId="apple-style-span">
    <w:name w:val="apple-style-span"/>
    <w:basedOn w:val="DefaultParagraphFont"/>
    <w:qFormat/>
    <w:rsid w:val="00D64D84"/>
  </w:style>
  <w:style w:type="character" w:customStyle="1" w:styleId="apple-converted-space">
    <w:name w:val="apple-converted-space"/>
    <w:basedOn w:val="DefaultParagraphFont"/>
    <w:qFormat/>
    <w:rsid w:val="00D64D84"/>
  </w:style>
  <w:style w:type="character" w:customStyle="1" w:styleId="normaltextrun">
    <w:name w:val="normaltextrun"/>
    <w:basedOn w:val="DefaultParagraphFont"/>
    <w:qFormat/>
    <w:rsid w:val="001F42F7"/>
  </w:style>
  <w:style w:type="character" w:customStyle="1" w:styleId="NOChar">
    <w:name w:val="NO Char"/>
    <w:link w:val="NO"/>
    <w:uiPriority w:val="99"/>
    <w:qFormat/>
    <w:rsid w:val="00C91C90"/>
    <w:rPr>
      <w:rFonts w:ascii="Times New Roman" w:hAnsi="Times New Roman"/>
      <w:lang w:val="en-GB" w:eastAsia="en-US"/>
    </w:rPr>
  </w:style>
  <w:style w:type="character" w:customStyle="1" w:styleId="B1Char1">
    <w:name w:val="B1 Char1"/>
    <w:qFormat/>
    <w:locked/>
    <w:rsid w:val="00C91C90"/>
    <w:rPr>
      <w:rFonts w:ascii="Times New Roman" w:hAnsi="Times New Roman"/>
      <w:lang w:val="en-GB" w:eastAsia="en-US"/>
    </w:rPr>
  </w:style>
  <w:style w:type="character" w:customStyle="1" w:styleId="B2Char">
    <w:name w:val="B2 Char"/>
    <w:link w:val="B2"/>
    <w:qFormat/>
    <w:rsid w:val="00C91C90"/>
    <w:rPr>
      <w:rFonts w:ascii="Times New Roman" w:hAnsi="Times New Roman"/>
      <w:lang w:val="en-GB" w:eastAsia="en-US"/>
    </w:rPr>
  </w:style>
  <w:style w:type="character" w:customStyle="1" w:styleId="THChar">
    <w:name w:val="TH Char"/>
    <w:link w:val="TH"/>
    <w:qFormat/>
    <w:rsid w:val="0026038E"/>
    <w:rPr>
      <w:rFonts w:ascii="Arial" w:hAnsi="Arial"/>
      <w:b/>
      <w:lang w:val="en-GB" w:eastAsia="en-US"/>
    </w:rPr>
  </w:style>
  <w:style w:type="character" w:customStyle="1" w:styleId="TF">
    <w:name w:val="TF (文字)"/>
    <w:link w:val="TF0"/>
    <w:qFormat/>
    <w:rsid w:val="0026038E"/>
    <w:rPr>
      <w:rFonts w:ascii="Arial" w:hAnsi="Arial"/>
      <w:b/>
      <w:lang w:val="en-GB" w:eastAsia="en-US"/>
    </w:rPr>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semiHidden/>
    <w:unhideWhenUsed/>
    <w:rsid w:val="00887DA0"/>
    <w:pPr>
      <w:spacing w:after="120"/>
    </w:pPr>
  </w:style>
  <w:style w:type="paragraph" w:styleId="List">
    <w:name w:val="List"/>
    <w:basedOn w:val="Normal"/>
    <w:rsid w:val="000B7FED"/>
    <w:pPr>
      <w:ind w:left="568" w:hanging="284"/>
    </w:p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customStyle="1" w:styleId="Index">
    <w:name w:val="Index"/>
    <w:basedOn w:val="Normal"/>
    <w:qFormat/>
    <w:pPr>
      <w:suppressLineNumbers/>
    </w:pPr>
    <w:rPr>
      <w:rFonts w:cs="Lucida Sans"/>
    </w:rPr>
  </w:style>
  <w:style w:type="paragraph" w:styleId="TOC8">
    <w:name w:val="toc 8"/>
    <w:basedOn w:val="TOC1"/>
    <w:semiHidden/>
    <w:rsid w:val="000B7FED"/>
    <w:pPr>
      <w:spacing w:before="180" w:after="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qFormat/>
    <w:rsid w:val="000B7FED"/>
    <w:pPr>
      <w:ind w:left="284"/>
    </w:pPr>
  </w:style>
  <w:style w:type="paragraph" w:styleId="Index1">
    <w:name w:val="index 1"/>
    <w:basedOn w:val="Normal"/>
    <w:semiHidden/>
    <w:qFormat/>
    <w:rsid w:val="000B7FED"/>
    <w:pPr>
      <w:keepLines/>
      <w:spacing w:after="0"/>
    </w:pPr>
  </w:style>
  <w:style w:type="paragraph" w:customStyle="1" w:styleId="ZH">
    <w:name w:val="ZH"/>
    <w:qFormat/>
    <w:rsid w:val="000B7FED"/>
    <w:pPr>
      <w:widowControl w:val="0"/>
    </w:pPr>
    <w:rPr>
      <w:rFonts w:ascii="Arial" w:hAnsi="Arial"/>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customStyle="1" w:styleId="HeaderandFooter">
    <w:name w:val="Header and Footer"/>
    <w:basedOn w:val="Normal"/>
    <w:qFormat/>
  </w:style>
  <w:style w:type="paragraph" w:styleId="Header">
    <w:name w:val="header"/>
    <w:link w:val="HeaderChar"/>
    <w:rsid w:val="000B7FED"/>
    <w:pPr>
      <w:widowControl w:val="0"/>
    </w:pPr>
    <w:rPr>
      <w:rFonts w:ascii="Arial" w:hAnsi="Arial"/>
      <w:b/>
      <w:sz w:val="18"/>
      <w:lang w:val="en-GB" w:eastAsia="en-US"/>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qFormat/>
    <w:rsid w:val="000B7FED"/>
    <w:rPr>
      <w:b/>
    </w:rPr>
  </w:style>
  <w:style w:type="paragraph" w:customStyle="1" w:styleId="TAC">
    <w:name w:val="TAC"/>
    <w:basedOn w:val="TAL"/>
    <w:qFormat/>
    <w:rsid w:val="000B7FED"/>
    <w:pPr>
      <w:jc w:val="center"/>
    </w:pPr>
  </w:style>
  <w:style w:type="paragraph" w:customStyle="1" w:styleId="TF0">
    <w:name w:val="TF"/>
    <w:basedOn w:val="TH"/>
    <w:link w:val="TF"/>
    <w:qFormat/>
    <w:rsid w:val="000B7FED"/>
    <w:pPr>
      <w:keepNext w:val="0"/>
      <w:spacing w:before="0" w:after="240"/>
    </w:pPr>
  </w:style>
  <w:style w:type="paragraph" w:customStyle="1" w:styleId="NO">
    <w:name w:val="NO"/>
    <w:basedOn w:val="Normal"/>
    <w:link w:val="NOChar"/>
    <w:uiPriority w:val="99"/>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qFormat/>
    <w:rsid w:val="000B7FED"/>
    <w:pPr>
      <w:ind w:left="851" w:firstLine="0"/>
    </w:pPr>
  </w:style>
  <w:style w:type="paragraph" w:styleId="ListBullet3">
    <w:name w:val="List Bullet 3"/>
    <w:basedOn w:val="List"/>
    <w:rsid w:val="000B7FED"/>
    <w:pPr>
      <w:ind w:left="851" w:firstLine="0"/>
    </w:pPr>
  </w:style>
  <w:style w:type="paragraph" w:styleId="ListNumber">
    <w:name w:val="List Number"/>
    <w:basedOn w:val="ListBullet5"/>
    <w:rsid w:val="000B7FED"/>
  </w:style>
  <w:style w:type="paragraph" w:customStyle="1" w:styleId="EQ">
    <w:name w:val="EQ"/>
    <w:basedOn w:val="Normal"/>
    <w:next w:val="Normal"/>
    <w:qFormat/>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qFormat/>
    <w:rsid w:val="000B7FED"/>
    <w:pPr>
      <w:keepNext/>
      <w:keepLines/>
      <w:spacing w:after="0"/>
    </w:pPr>
    <w:rPr>
      <w:rFonts w:ascii="Arial" w:hAnsi="Arial"/>
      <w:sz w:val="18"/>
    </w:rPr>
  </w:style>
  <w:style w:type="paragraph" w:customStyle="1" w:styleId="ZA">
    <w:name w:val="ZA"/>
    <w:qFormat/>
    <w:rsid w:val="000B7FED"/>
    <w:pPr>
      <w:widowControl w:val="0"/>
      <w:pBdr>
        <w:bottom w:val="single" w:sz="12" w:space="1" w:color="000000"/>
      </w:pBdr>
      <w:jc w:val="right"/>
    </w:pPr>
    <w:rPr>
      <w:rFonts w:ascii="Arial" w:hAnsi="Arial"/>
      <w:sz w:val="40"/>
      <w:lang w:val="en-GB" w:eastAsia="en-US"/>
    </w:rPr>
  </w:style>
  <w:style w:type="paragraph" w:customStyle="1" w:styleId="ZB">
    <w:name w:val="ZB"/>
    <w:qFormat/>
    <w:rsid w:val="000B7FED"/>
    <w:pPr>
      <w:widowControl w:val="0"/>
      <w:ind w:right="28"/>
      <w:jc w:val="right"/>
    </w:pPr>
    <w:rPr>
      <w:rFonts w:ascii="Arial" w:hAnsi="Arial"/>
      <w:i/>
      <w:lang w:val="en-GB" w:eastAsia="en-US"/>
    </w:rPr>
  </w:style>
  <w:style w:type="paragraph" w:customStyle="1" w:styleId="ZD">
    <w:name w:val="ZD"/>
    <w:qFormat/>
    <w:rsid w:val="000B7FED"/>
    <w:pPr>
      <w:widowControl w:val="0"/>
    </w:pPr>
    <w:rPr>
      <w:rFonts w:ascii="Arial" w:hAnsi="Arial"/>
      <w:sz w:val="32"/>
      <w:lang w:val="en-GB" w:eastAsia="en-US"/>
    </w:rPr>
  </w:style>
  <w:style w:type="paragraph" w:customStyle="1" w:styleId="ZU">
    <w:name w:val="ZU"/>
    <w:qFormat/>
    <w:rsid w:val="000B7FED"/>
    <w:pPr>
      <w:widowControl w:val="0"/>
      <w:pBdr>
        <w:top w:val="single" w:sz="12" w:space="1" w:color="000000"/>
      </w:pBdr>
      <w:jc w:val="right"/>
    </w:pPr>
    <w:rPr>
      <w:rFonts w:ascii="Arial" w:hAnsi="Arial"/>
      <w:lang w:val="en-GB" w:eastAsia="en-US"/>
    </w:rPr>
  </w:style>
  <w:style w:type="paragraph" w:customStyle="1" w:styleId="ZV">
    <w:name w:val="ZV"/>
    <w:basedOn w:val="ZU"/>
    <w:qFormat/>
    <w:rsid w:val="000B7FED"/>
  </w:style>
  <w:style w:type="paragraph" w:customStyle="1" w:styleId="ZG">
    <w:name w:val="ZG"/>
    <w:qFormat/>
    <w:rsid w:val="000B7FED"/>
    <w:pPr>
      <w:widowControl w:val="0"/>
      <w:jc w:val="right"/>
    </w:pPr>
    <w:rPr>
      <w:rFonts w:ascii="Arial" w:hAnsi="Arial"/>
      <w:lang w:val="en-GB" w:eastAsia="en-US"/>
    </w:rPr>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EditorsNote">
    <w:name w:val="Editor's Note"/>
    <w:basedOn w:val="NO"/>
    <w:link w:val="EditorsNoteCharChar"/>
    <w:qFormat/>
    <w:rsid w:val="000B7FED"/>
    <w:rPr>
      <w:color w:val="FF0000"/>
    </w:rPr>
  </w:style>
  <w:style w:type="paragraph" w:styleId="ListBullet">
    <w:name w:val="List Bullet"/>
    <w:basedOn w:val="List"/>
    <w:qFormat/>
    <w:rsid w:val="000B7FED"/>
  </w:style>
  <w:style w:type="paragraph" w:customStyle="1" w:styleId="B1">
    <w:name w:val="B1"/>
    <w:basedOn w:val="List"/>
    <w:link w:val="B1Char"/>
    <w:qFormat/>
    <w:rsid w:val="000B7FED"/>
  </w:style>
  <w:style w:type="paragraph" w:customStyle="1" w:styleId="B2">
    <w:name w:val="B2"/>
    <w:basedOn w:val="ListBullet3"/>
    <w:link w:val="B2Char"/>
    <w:qFormat/>
    <w:rsid w:val="000B7FED"/>
  </w:style>
  <w:style w:type="paragraph" w:customStyle="1" w:styleId="B3">
    <w:name w:val="B3"/>
    <w:basedOn w:val="ListBullet4"/>
    <w:qFormat/>
    <w:rsid w:val="000B7FED"/>
  </w:style>
  <w:style w:type="paragraph" w:customStyle="1" w:styleId="B4">
    <w:name w:val="B4"/>
    <w:basedOn w:val="ListBullet5"/>
    <w:qFormat/>
    <w:rsid w:val="000B7FED"/>
  </w:style>
  <w:style w:type="paragraph" w:customStyle="1" w:styleId="B5">
    <w:name w:val="B5"/>
    <w:basedOn w:val="ListNumber"/>
    <w:qFormat/>
    <w:rsid w:val="000B7FED"/>
  </w:style>
  <w:style w:type="paragraph" w:styleId="Footer">
    <w:name w:val="footer"/>
    <w:basedOn w:val="Header"/>
    <w:rsid w:val="000B7FED"/>
    <w:pPr>
      <w:jc w:val="center"/>
    </w:pPr>
    <w:rPr>
      <w:i/>
    </w:rPr>
  </w:style>
  <w:style w:type="paragraph" w:customStyle="1" w:styleId="ZTD">
    <w:name w:val="ZTD"/>
    <w:basedOn w:val="ZB"/>
    <w:qFormat/>
    <w:rsid w:val="000B7FED"/>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qFormat/>
    <w:rsid w:val="000B7FED"/>
    <w:rPr>
      <w:rFonts w:ascii="Arial" w:hAnsi="Arial"/>
      <w:sz w:val="24"/>
      <w:lang w:val="en-GB" w:eastAsia="en-US"/>
    </w:rPr>
  </w:style>
  <w:style w:type="paragraph" w:styleId="CommentText">
    <w:name w:val="annotation text"/>
    <w:basedOn w:val="Normal"/>
    <w:semiHidden/>
    <w:qFormat/>
    <w:rsid w:val="000B7FED"/>
  </w:style>
  <w:style w:type="paragraph" w:styleId="BalloonText">
    <w:name w:val="Balloon Text"/>
    <w:basedOn w:val="Normal"/>
    <w:semiHidden/>
    <w:qFormat/>
    <w:rsid w:val="000B7FED"/>
    <w:rPr>
      <w:rFonts w:ascii="Tahoma" w:hAnsi="Tahoma" w:cs="Tahoma"/>
      <w:sz w:val="16"/>
      <w:szCs w:val="16"/>
    </w:rPr>
  </w:style>
  <w:style w:type="paragraph" w:styleId="CommentSubject">
    <w:name w:val="annotation subject"/>
    <w:basedOn w:val="CommentText"/>
    <w:next w:val="CommentText"/>
    <w:semiHidden/>
    <w:qFormat/>
    <w:rsid w:val="000B7FED"/>
    <w:rPr>
      <w:b/>
      <w:bCs/>
    </w:rPr>
  </w:style>
  <w:style w:type="paragraph" w:styleId="DocumentMap">
    <w:name w:val="Document Map"/>
    <w:basedOn w:val="Normal"/>
    <w:semiHidden/>
    <w:qFormat/>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qFormat/>
    <w:rsid w:val="00887DA0"/>
  </w:style>
  <w:style w:type="paragraph" w:styleId="BlockText">
    <w:name w:val="Block Text"/>
    <w:basedOn w:val="Normal"/>
    <w:semiHidden/>
    <w:unhideWhenUsed/>
    <w:qFormat/>
    <w:rsid w:val="00887DA0"/>
    <w:pPr>
      <w:pBdr>
        <w:top w:val="single" w:sz="2" w:space="10" w:color="4F81BD"/>
        <w:left w:val="single" w:sz="2" w:space="10" w:color="4F81BD"/>
        <w:bottom w:val="single" w:sz="2" w:space="10" w:color="4F81BD"/>
        <w:right w:val="single" w:sz="2" w:space="10" w:color="4F81BD"/>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qFormat/>
    <w:rsid w:val="00887DA0"/>
    <w:pPr>
      <w:spacing w:after="120" w:line="480" w:lineRule="auto"/>
    </w:pPr>
  </w:style>
  <w:style w:type="paragraph" w:styleId="BodyText3">
    <w:name w:val="Body Text 3"/>
    <w:basedOn w:val="Normal"/>
    <w:link w:val="BodyText3Char"/>
    <w:semiHidden/>
    <w:unhideWhenUsed/>
    <w:qFormat/>
    <w:rsid w:val="00887DA0"/>
    <w:pPr>
      <w:spacing w:after="120"/>
    </w:pPr>
    <w:rPr>
      <w:sz w:val="16"/>
      <w:szCs w:val="16"/>
    </w:rPr>
  </w:style>
  <w:style w:type="paragraph" w:styleId="BodyTextIndent">
    <w:name w:val="Body Text Indent"/>
    <w:basedOn w:val="Normal"/>
    <w:link w:val="BodyTextIndentChar"/>
    <w:semiHidden/>
    <w:unhideWhenUsed/>
    <w:rsid w:val="00887DA0"/>
    <w:pPr>
      <w:spacing w:after="120"/>
      <w:ind w:left="283"/>
    </w:pPr>
  </w:style>
  <w:style w:type="paragraph" w:styleId="BodyTextFirstIndent2">
    <w:name w:val="Body Text First Indent 2"/>
    <w:basedOn w:val="BodyTextIndent"/>
    <w:link w:val="BodyTextFirstIndent2Char"/>
    <w:semiHidden/>
    <w:unhideWhenUsed/>
    <w:qFormat/>
    <w:rsid w:val="00887DA0"/>
    <w:pPr>
      <w:spacing w:after="180"/>
      <w:ind w:left="360" w:firstLine="360"/>
    </w:pPr>
  </w:style>
  <w:style w:type="paragraph" w:styleId="BodyTextIndent2">
    <w:name w:val="Body Text Indent 2"/>
    <w:basedOn w:val="Normal"/>
    <w:link w:val="BodyTextIndent2Char"/>
    <w:semiHidden/>
    <w:unhideWhenUsed/>
    <w:qFormat/>
    <w:rsid w:val="00887DA0"/>
    <w:pPr>
      <w:spacing w:after="120" w:line="480" w:lineRule="auto"/>
      <w:ind w:left="283"/>
    </w:pPr>
  </w:style>
  <w:style w:type="paragraph" w:styleId="BodyTextIndent3">
    <w:name w:val="Body Text Indent 3"/>
    <w:basedOn w:val="Normal"/>
    <w:link w:val="BodyTextIndent3Char"/>
    <w:semiHidden/>
    <w:unhideWhenUsed/>
    <w:qFormat/>
    <w:rsid w:val="00887DA0"/>
    <w:pPr>
      <w:spacing w:after="120"/>
      <w:ind w:left="283"/>
    </w:pPr>
    <w:rPr>
      <w:sz w:val="16"/>
      <w:szCs w:val="16"/>
    </w:rPr>
  </w:style>
  <w:style w:type="paragraph" w:styleId="Closing">
    <w:name w:val="Closing"/>
    <w:basedOn w:val="Normal"/>
    <w:link w:val="ClosingChar"/>
    <w:semiHidden/>
    <w:unhideWhenUsed/>
    <w:qFormat/>
    <w:rsid w:val="00887DA0"/>
    <w:pPr>
      <w:spacing w:after="0"/>
      <w:ind w:left="4252"/>
    </w:pPr>
  </w:style>
  <w:style w:type="paragraph" w:styleId="Date">
    <w:name w:val="Date"/>
    <w:basedOn w:val="Normal"/>
    <w:next w:val="Normal"/>
    <w:link w:val="DateChar"/>
    <w:qFormat/>
    <w:rsid w:val="00887DA0"/>
  </w:style>
  <w:style w:type="paragraph" w:styleId="E-mailSignature">
    <w:name w:val="E-mail Signature"/>
    <w:basedOn w:val="Normal"/>
    <w:link w:val="E-mailSignatureChar"/>
    <w:semiHidden/>
    <w:unhideWhenUsed/>
    <w:qFormat/>
    <w:rsid w:val="00887DA0"/>
    <w:pPr>
      <w:spacing w:after="0"/>
    </w:pPr>
  </w:style>
  <w:style w:type="paragraph" w:styleId="EndnoteText">
    <w:name w:val="endnote text"/>
    <w:basedOn w:val="Normal"/>
    <w:link w:val="EndnoteTextChar"/>
    <w:semiHidden/>
    <w:unhideWhenUsed/>
    <w:rsid w:val="00887DA0"/>
    <w:pPr>
      <w:spacing w:after="0"/>
    </w:pPr>
  </w:style>
  <w:style w:type="paragraph" w:styleId="EnvelopeAddress">
    <w:name w:val="envelope address"/>
    <w:basedOn w:val="Normal"/>
    <w:semiHidden/>
    <w:unhideWhenUsed/>
    <w:qFormat/>
    <w:rsid w:val="00887DA0"/>
    <w:pPr>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qFormat/>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qFormat/>
    <w:rsid w:val="00887DA0"/>
    <w:pPr>
      <w:spacing w:after="0"/>
    </w:pPr>
    <w:rPr>
      <w:i/>
      <w:iCs/>
    </w:rPr>
  </w:style>
  <w:style w:type="paragraph" w:styleId="HTMLPreformatted">
    <w:name w:val="HTML Preformatted"/>
    <w:basedOn w:val="Normal"/>
    <w:link w:val="HTMLPreformattedChar"/>
    <w:semiHidden/>
    <w:unhideWhenUsed/>
    <w:qFormat/>
    <w:rsid w:val="00887DA0"/>
    <w:pPr>
      <w:spacing w:after="0"/>
    </w:pPr>
    <w:rPr>
      <w:rFonts w:ascii="Consolas" w:hAnsi="Consolas"/>
    </w:rPr>
  </w:style>
  <w:style w:type="paragraph" w:styleId="Index3">
    <w:name w:val="index 3"/>
    <w:basedOn w:val="Normal"/>
    <w:next w:val="Normal"/>
    <w:semiHidden/>
    <w:unhideWhenUsed/>
    <w:qFormat/>
    <w:rsid w:val="00887DA0"/>
    <w:pPr>
      <w:spacing w:after="0"/>
      <w:ind w:left="600" w:hanging="200"/>
    </w:pPr>
  </w:style>
  <w:style w:type="paragraph" w:styleId="Index4">
    <w:name w:val="index 4"/>
    <w:basedOn w:val="Normal"/>
    <w:next w:val="Normal"/>
    <w:semiHidden/>
    <w:unhideWhenUsed/>
    <w:qFormat/>
    <w:rsid w:val="00887DA0"/>
    <w:pPr>
      <w:spacing w:after="0"/>
      <w:ind w:left="800" w:hanging="200"/>
    </w:pPr>
  </w:style>
  <w:style w:type="paragraph" w:styleId="Index5">
    <w:name w:val="index 5"/>
    <w:basedOn w:val="Normal"/>
    <w:next w:val="Normal"/>
    <w:semiHidden/>
    <w:unhideWhenUsed/>
    <w:qFormat/>
    <w:rsid w:val="00887DA0"/>
    <w:pPr>
      <w:spacing w:after="0"/>
      <w:ind w:left="1000" w:hanging="200"/>
    </w:pPr>
  </w:style>
  <w:style w:type="paragraph" w:styleId="Index6">
    <w:name w:val="index 6"/>
    <w:basedOn w:val="Normal"/>
    <w:next w:val="Normal"/>
    <w:semiHidden/>
    <w:unhideWhenUsed/>
    <w:qFormat/>
    <w:rsid w:val="00887DA0"/>
    <w:pPr>
      <w:spacing w:after="0"/>
      <w:ind w:left="1200" w:hanging="200"/>
    </w:pPr>
  </w:style>
  <w:style w:type="paragraph" w:styleId="Index7">
    <w:name w:val="index 7"/>
    <w:basedOn w:val="Normal"/>
    <w:next w:val="Normal"/>
    <w:semiHidden/>
    <w:unhideWhenUsed/>
    <w:qFormat/>
    <w:rsid w:val="00887DA0"/>
    <w:pPr>
      <w:spacing w:after="0"/>
      <w:ind w:left="1400" w:hanging="200"/>
    </w:pPr>
  </w:style>
  <w:style w:type="paragraph" w:styleId="Index8">
    <w:name w:val="index 8"/>
    <w:basedOn w:val="Normal"/>
    <w:next w:val="Normal"/>
    <w:semiHidden/>
    <w:unhideWhenUsed/>
    <w:qFormat/>
    <w:rsid w:val="00887DA0"/>
    <w:pPr>
      <w:spacing w:after="0"/>
      <w:ind w:left="1600" w:hanging="200"/>
    </w:pPr>
  </w:style>
  <w:style w:type="paragraph" w:styleId="Index9">
    <w:name w:val="index 9"/>
    <w:basedOn w:val="Normal"/>
    <w:next w:val="Normal"/>
    <w:semiHidden/>
    <w:unhideWhenUsed/>
    <w:qFormat/>
    <w:rsid w:val="00887DA0"/>
    <w:pPr>
      <w:spacing w:after="0"/>
      <w:ind w:left="1800" w:hanging="200"/>
    </w:pPr>
  </w:style>
  <w:style w:type="paragraph" w:styleId="IndexHeading">
    <w:name w:val="index heading"/>
    <w:basedOn w:val="Heading"/>
  </w:style>
  <w:style w:type="paragraph" w:styleId="IntenseQuote">
    <w:name w:val="Intense Quote"/>
    <w:basedOn w:val="Normal"/>
    <w:next w:val="Normal"/>
    <w:link w:val="IntenseQuoteChar"/>
    <w:uiPriority w:val="30"/>
    <w:qFormat/>
    <w:rsid w:val="00887DA0"/>
    <w:pPr>
      <w:pBdr>
        <w:top w:val="single" w:sz="4" w:space="10" w:color="4F81BD"/>
        <w:bottom w:val="single" w:sz="4" w:space="10" w:color="4F81BD"/>
      </w:pBdr>
      <w:spacing w:before="360" w:after="360"/>
      <w:ind w:left="864" w:right="864"/>
      <w:jc w:val="center"/>
    </w:pPr>
    <w:rPr>
      <w:i/>
      <w:iCs/>
      <w:color w:val="4F81BD" w:themeColor="accent1"/>
    </w:rPr>
  </w:style>
  <w:style w:type="paragraph" w:styleId="ListContinue">
    <w:name w:val="List Continue"/>
    <w:basedOn w:val="Normal"/>
    <w:semiHidden/>
    <w:unhideWhenUsed/>
    <w:qFormat/>
    <w:rsid w:val="00887DA0"/>
    <w:pPr>
      <w:spacing w:after="120"/>
      <w:ind w:left="283"/>
      <w:contextualSpacing/>
    </w:pPr>
  </w:style>
  <w:style w:type="paragraph" w:styleId="ListContinue2">
    <w:name w:val="List Continue 2"/>
    <w:basedOn w:val="Normal"/>
    <w:semiHidden/>
    <w:unhideWhenUsed/>
    <w:qFormat/>
    <w:rsid w:val="00887DA0"/>
    <w:pPr>
      <w:spacing w:after="120"/>
      <w:ind w:left="566"/>
      <w:contextualSpacing/>
    </w:pPr>
  </w:style>
  <w:style w:type="paragraph" w:styleId="ListContinue3">
    <w:name w:val="List Continue 3"/>
    <w:basedOn w:val="Normal"/>
    <w:semiHidden/>
    <w:unhideWhenUsed/>
    <w:qFormat/>
    <w:rsid w:val="00887DA0"/>
    <w:pPr>
      <w:spacing w:after="120"/>
      <w:ind w:left="849"/>
      <w:contextualSpacing/>
    </w:pPr>
  </w:style>
  <w:style w:type="paragraph" w:styleId="ListContinue4">
    <w:name w:val="List Continue 4"/>
    <w:basedOn w:val="Normal"/>
    <w:semiHidden/>
    <w:unhideWhenUsed/>
    <w:qFormat/>
    <w:rsid w:val="00887DA0"/>
    <w:pPr>
      <w:spacing w:after="120"/>
      <w:ind w:left="1132"/>
      <w:contextualSpacing/>
    </w:pPr>
  </w:style>
  <w:style w:type="paragraph" w:styleId="ListContinue5">
    <w:name w:val="List Continue 5"/>
    <w:basedOn w:val="Normal"/>
    <w:semiHidden/>
    <w:unhideWhenUsed/>
    <w:qFormat/>
    <w:rsid w:val="00887DA0"/>
    <w:pPr>
      <w:spacing w:after="120"/>
      <w:ind w:left="1415"/>
      <w:contextualSpacing/>
    </w:pPr>
  </w:style>
  <w:style w:type="paragraph" w:styleId="ListNumber3">
    <w:name w:val="List Number 3"/>
    <w:basedOn w:val="Normal"/>
    <w:semiHidden/>
    <w:unhideWhenUsed/>
    <w:qFormat/>
    <w:rsid w:val="00887DA0"/>
    <w:pPr>
      <w:numPr>
        <w:numId w:val="1"/>
      </w:numPr>
      <w:contextualSpacing/>
    </w:pPr>
  </w:style>
  <w:style w:type="paragraph" w:styleId="ListNumber4">
    <w:name w:val="List Number 4"/>
    <w:basedOn w:val="Normal"/>
    <w:semiHidden/>
    <w:unhideWhenUsed/>
    <w:qFormat/>
    <w:rsid w:val="00887DA0"/>
    <w:pPr>
      <w:numPr>
        <w:numId w:val="2"/>
      </w:numPr>
      <w:contextualSpacing/>
    </w:pPr>
  </w:style>
  <w:style w:type="paragraph" w:styleId="ListNumber5">
    <w:name w:val="List Number 5"/>
    <w:basedOn w:val="Normal"/>
    <w:semiHidden/>
    <w:unhideWhenUsed/>
    <w:qFormat/>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qFormat/>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styleId="MessageHeader">
    <w:name w:val="Message Header"/>
    <w:basedOn w:val="Normal"/>
    <w:link w:val="MessageHeaderChar"/>
    <w:semiHidden/>
    <w:unhideWhenUsed/>
    <w:qFormat/>
    <w:rsid w:val="00887DA0"/>
    <w:pPr>
      <w:pBdr>
        <w:top w:val="single" w:sz="6" w:space="1" w:color="000000"/>
        <w:left w:val="single" w:sz="6" w:space="1" w:color="000000"/>
        <w:bottom w:val="single" w:sz="6" w:space="1" w:color="000000"/>
        <w:right w:val="single" w:sz="6" w:space="1" w:color="000000"/>
      </w:pBdr>
      <w:shd w:val="pct20" w:color="auto" w:fill="auto"/>
      <w:spacing w:after="0"/>
      <w:ind w:left="1134" w:hanging="1134"/>
    </w:pPr>
    <w:rPr>
      <w:rFonts w:asciiTheme="majorHAnsi" w:eastAsiaTheme="majorEastAsia" w:hAnsiTheme="majorHAnsi" w:cstheme="majorBidi"/>
      <w:sz w:val="24"/>
      <w:szCs w:val="24"/>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qFormat/>
    <w:rsid w:val="00887DA0"/>
    <w:rPr>
      <w:sz w:val="24"/>
      <w:szCs w:val="24"/>
    </w:rPr>
  </w:style>
  <w:style w:type="paragraph" w:styleId="NormalIndent">
    <w:name w:val="Normal Indent"/>
    <w:basedOn w:val="Normal"/>
    <w:semiHidden/>
    <w:unhideWhenUsed/>
    <w:qFormat/>
    <w:rsid w:val="00887DA0"/>
    <w:pPr>
      <w:ind w:left="720"/>
    </w:pPr>
  </w:style>
  <w:style w:type="paragraph" w:styleId="NoteHeading">
    <w:name w:val="Note Heading"/>
    <w:basedOn w:val="Normal"/>
    <w:next w:val="Normal"/>
    <w:link w:val="NoteHeadingChar"/>
    <w:semiHidden/>
    <w:unhideWhenUsed/>
    <w:qFormat/>
    <w:rsid w:val="00887DA0"/>
    <w:pPr>
      <w:spacing w:after="0"/>
    </w:pPr>
  </w:style>
  <w:style w:type="paragraph" w:styleId="PlainText">
    <w:name w:val="Plain Text"/>
    <w:basedOn w:val="Normal"/>
    <w:link w:val="PlainTextChar"/>
    <w:semiHidden/>
    <w:unhideWhenUsed/>
    <w:qFormat/>
    <w:rsid w:val="00887DA0"/>
    <w:pPr>
      <w:spacing w:after="0"/>
    </w:pPr>
    <w:rPr>
      <w:rFonts w:ascii="Consolas" w:hAnsi="Consolas"/>
      <w:sz w:val="21"/>
      <w:szCs w:val="21"/>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paragraph" w:styleId="Salutation">
    <w:name w:val="Salutation"/>
    <w:basedOn w:val="Normal"/>
    <w:next w:val="Normal"/>
    <w:link w:val="SalutationChar"/>
    <w:rsid w:val="00887DA0"/>
  </w:style>
  <w:style w:type="paragraph" w:styleId="Signature">
    <w:name w:val="Signature"/>
    <w:basedOn w:val="Normal"/>
    <w:link w:val="SignatureChar"/>
    <w:semiHidden/>
    <w:unhideWhenUsed/>
    <w:rsid w:val="00887DA0"/>
    <w:pPr>
      <w:spacing w:after="0"/>
      <w:ind w:left="4252"/>
    </w:pPr>
  </w:style>
  <w:style w:type="paragraph" w:styleId="Subtitle">
    <w:name w:val="Subtitle"/>
    <w:basedOn w:val="Normal"/>
    <w:next w:val="Normal"/>
    <w:link w:val="SubtitleChar"/>
    <w:qFormat/>
    <w:rsid w:val="00887DA0"/>
    <w:pPr>
      <w:spacing w:after="160"/>
    </w:pPr>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qFormat/>
    <w:rsid w:val="00887DA0"/>
    <w:pPr>
      <w:spacing w:after="0"/>
      <w:ind w:left="200" w:hanging="200"/>
    </w:pPr>
  </w:style>
  <w:style w:type="paragraph" w:styleId="TableofFigures">
    <w:name w:val="table of figures"/>
    <w:basedOn w:val="Normal"/>
    <w:next w:val="Normal"/>
    <w:semiHidden/>
    <w:unhideWhenUsed/>
    <w:qFormat/>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
      <w:sz w:val="56"/>
      <w:szCs w:val="56"/>
    </w:rPr>
  </w:style>
  <w:style w:type="paragraph" w:styleId="TOAHeading">
    <w:name w:val="toa heading"/>
    <w:basedOn w:val="Normal"/>
    <w:next w:val="Normal"/>
    <w:semiHidden/>
    <w:unhideWhenUsed/>
    <w:qFormat/>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il"/>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qFormat/>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left" w:pos="1125"/>
        <w:tab w:val="left" w:pos="1843"/>
      </w:tabs>
      <w:spacing w:before="60" w:after="60"/>
      <w:jc w:val="both"/>
      <w:textAlignment w:val="baseline"/>
    </w:pPr>
    <w:rPr>
      <w:rFonts w:ascii="Arial" w:hAnsi="Arial"/>
      <w:b/>
      <w:color w:val="FF0000"/>
    </w:rPr>
  </w:style>
  <w:style w:type="paragraph" w:styleId="Revision">
    <w:name w:val="Revision"/>
    <w:uiPriority w:val="99"/>
    <w:semiHidden/>
    <w:qFormat/>
    <w:rsid w:val="00B96EE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22A75-2D30-4CEC-85CE-F4E3C3B79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1001</Words>
  <Characters>5706</Characters>
  <Application>Microsoft Office Word</Application>
  <DocSecurity>0</DocSecurity>
  <Lines>47</Lines>
  <Paragraphs>13</Paragraphs>
  <ScaleCrop>false</ScaleCrop>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Mohsin_2</dc:creator>
  <dc:description/>
  <cp:lastModifiedBy>Tao Wan</cp:lastModifiedBy>
  <cp:revision>4</cp:revision>
  <dcterms:created xsi:type="dcterms:W3CDTF">2025-10-16T04:12:00Z</dcterms:created>
  <dcterms:modified xsi:type="dcterms:W3CDTF">2025-10-16T06:14:00Z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1759220699</vt:lpwstr>
  </property>
</Properties>
</file>