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97C61" w14:textId="779A474C" w:rsidR="00B70FB2" w:rsidRPr="00B63A34" w:rsidRDefault="00B70FB2" w:rsidP="00B70FB2">
      <w:pPr>
        <w:tabs>
          <w:tab w:val="right" w:pos="9639"/>
        </w:tabs>
        <w:rPr>
          <w:rFonts w:ascii="Arial" w:hAnsi="Arial" w:cs="Arial"/>
          <w:b/>
          <w:sz w:val="22"/>
          <w:szCs w:val="22"/>
        </w:rPr>
      </w:pPr>
      <w:r w:rsidRPr="00B63A34">
        <w:rPr>
          <w:rFonts w:ascii="Arial" w:hAnsi="Arial" w:cs="Arial"/>
          <w:b/>
          <w:sz w:val="22"/>
          <w:szCs w:val="22"/>
        </w:rPr>
        <w:t>3GPP TSG-SA3 Meeting #12</w:t>
      </w:r>
      <w:r w:rsidR="00855326">
        <w:rPr>
          <w:rFonts w:ascii="Arial" w:hAnsi="Arial" w:cs="Arial"/>
          <w:b/>
          <w:sz w:val="22"/>
          <w:szCs w:val="22"/>
        </w:rPr>
        <w:t>4</w:t>
      </w:r>
      <w:r w:rsidRPr="00B63A34">
        <w:rPr>
          <w:rFonts w:ascii="Arial" w:hAnsi="Arial" w:cs="Arial"/>
          <w:b/>
          <w:sz w:val="22"/>
          <w:szCs w:val="22"/>
        </w:rPr>
        <w:tab/>
      </w:r>
      <w:r w:rsidR="00D65C38" w:rsidRPr="00D65C38">
        <w:rPr>
          <w:rFonts w:ascii="Arial" w:hAnsi="Arial" w:cs="Arial"/>
          <w:b/>
          <w:sz w:val="22"/>
          <w:szCs w:val="22"/>
        </w:rPr>
        <w:t>S3-</w:t>
      </w:r>
      <w:del w:id="0" w:author="vivo-r2" w:date="2025-10-15T17:42:00Z">
        <w:r w:rsidR="00D65C38" w:rsidRPr="00D65C38" w:rsidDel="002F2C67">
          <w:rPr>
            <w:rFonts w:ascii="Arial" w:hAnsi="Arial" w:cs="Arial"/>
            <w:b/>
            <w:sz w:val="22"/>
            <w:szCs w:val="22"/>
          </w:rPr>
          <w:delText>253247</w:delText>
        </w:r>
      </w:del>
      <w:ins w:id="1" w:author="vivo-r2" w:date="2025-10-15T17:42:00Z">
        <w:r w:rsidR="002F2C67" w:rsidRPr="00D65C38">
          <w:rPr>
            <w:rFonts w:ascii="Arial" w:hAnsi="Arial" w:cs="Arial"/>
            <w:b/>
            <w:sz w:val="22"/>
            <w:szCs w:val="22"/>
          </w:rPr>
          <w:t>253</w:t>
        </w:r>
        <w:r w:rsidR="002F2C67">
          <w:rPr>
            <w:rFonts w:ascii="Arial" w:hAnsi="Arial" w:cs="Arial"/>
            <w:b/>
            <w:sz w:val="22"/>
            <w:szCs w:val="22"/>
          </w:rPr>
          <w:t>797</w:t>
        </w:r>
      </w:ins>
    </w:p>
    <w:p w14:paraId="12D567D0" w14:textId="3D0606C3" w:rsidR="00B70FB2" w:rsidRPr="00B63A34" w:rsidRDefault="00855326" w:rsidP="00B70FB2">
      <w:pPr>
        <w:pStyle w:val="af2"/>
        <w:rPr>
          <w:b w:val="0"/>
          <w:bCs/>
          <w:sz w:val="24"/>
        </w:rPr>
      </w:pPr>
      <w:r>
        <w:rPr>
          <w:rFonts w:cs="Arial"/>
          <w:bCs/>
          <w:sz w:val="22"/>
          <w:szCs w:val="22"/>
        </w:rPr>
        <w:t>Wuhan</w:t>
      </w:r>
      <w:r w:rsidR="00B70FB2" w:rsidRPr="00B63A34">
        <w:rPr>
          <w:rFonts w:cs="Arial"/>
          <w:bCs/>
          <w:sz w:val="22"/>
          <w:szCs w:val="22"/>
        </w:rPr>
        <w:t xml:space="preserve">, </w:t>
      </w:r>
      <w:r>
        <w:rPr>
          <w:rFonts w:cs="Arial"/>
          <w:bCs/>
          <w:sz w:val="22"/>
          <w:szCs w:val="22"/>
        </w:rPr>
        <w:t>China</w:t>
      </w:r>
      <w:r w:rsidR="00B70FB2" w:rsidRPr="00B63A34">
        <w:rPr>
          <w:rFonts w:cs="Arial"/>
          <w:bCs/>
          <w:sz w:val="22"/>
          <w:szCs w:val="22"/>
        </w:rPr>
        <w:t xml:space="preserve">, </w:t>
      </w:r>
      <w:r>
        <w:rPr>
          <w:rFonts w:cs="Arial"/>
          <w:bCs/>
          <w:sz w:val="22"/>
          <w:szCs w:val="22"/>
        </w:rPr>
        <w:t>13</w:t>
      </w:r>
      <w:r w:rsidR="00B70FB2" w:rsidRPr="00B63A34">
        <w:rPr>
          <w:rFonts w:cs="Arial"/>
          <w:bCs/>
          <w:sz w:val="22"/>
          <w:szCs w:val="22"/>
        </w:rPr>
        <w:t xml:space="preserve"> – </w:t>
      </w:r>
      <w:r>
        <w:rPr>
          <w:rFonts w:cs="Arial"/>
          <w:bCs/>
          <w:sz w:val="22"/>
          <w:szCs w:val="22"/>
        </w:rPr>
        <w:t>17</w:t>
      </w:r>
      <w:r w:rsidR="00B70FB2" w:rsidRPr="00B63A34">
        <w:rPr>
          <w:rFonts w:cs="Arial"/>
          <w:bCs/>
          <w:sz w:val="22"/>
          <w:szCs w:val="22"/>
        </w:rPr>
        <w:t xml:space="preserve"> </w:t>
      </w:r>
      <w:r>
        <w:rPr>
          <w:rFonts w:cs="Arial"/>
          <w:bCs/>
          <w:sz w:val="22"/>
          <w:szCs w:val="22"/>
        </w:rPr>
        <w:t xml:space="preserve">October </w:t>
      </w:r>
      <w:r w:rsidR="00B70FB2" w:rsidRPr="00B63A34">
        <w:rPr>
          <w:rFonts w:cs="Arial"/>
          <w:bCs/>
          <w:sz w:val="22"/>
          <w:szCs w:val="22"/>
        </w:rPr>
        <w:t>2025</w:t>
      </w:r>
    </w:p>
    <w:p w14:paraId="1FFC507C" w14:textId="77777777" w:rsidR="00B70FB2" w:rsidRDefault="00B70FB2" w:rsidP="00B70FB2">
      <w:pPr>
        <w:keepNext/>
        <w:pBdr>
          <w:bottom w:val="single" w:sz="4" w:space="1" w:color="auto"/>
        </w:pBdr>
        <w:tabs>
          <w:tab w:val="right" w:pos="9639"/>
        </w:tabs>
        <w:outlineLvl w:val="0"/>
        <w:rPr>
          <w:rFonts w:ascii="Arial" w:hAnsi="Arial" w:cs="Arial"/>
          <w:b/>
          <w:sz w:val="24"/>
        </w:rPr>
      </w:pPr>
    </w:p>
    <w:p w14:paraId="65B4AE62" w14:textId="5B691DFF" w:rsidR="00BE673B" w:rsidRDefault="00BE673B" w:rsidP="00BE673B">
      <w:pPr>
        <w:widowControl w:val="0"/>
        <w:overflowPunct/>
        <w:autoSpaceDE/>
        <w:autoSpaceDN/>
        <w:adjustRightInd/>
        <w:spacing w:after="60" w:line="276" w:lineRule="auto"/>
        <w:ind w:left="1985" w:hanging="1985"/>
        <w:textAlignment w:val="auto"/>
        <w:rPr>
          <w:rFonts w:ascii="Arial" w:eastAsia="等线" w:hAnsi="Arial" w:cs="Arial"/>
          <w:b/>
          <w:kern w:val="2"/>
          <w:sz w:val="22"/>
          <w:szCs w:val="22"/>
          <w:lang w:val="en-US" w:eastAsia="zh-CN"/>
          <w14:ligatures w14:val="standardContextual"/>
        </w:rPr>
      </w:pPr>
      <w:r>
        <w:rPr>
          <w:rFonts w:ascii="Arial" w:eastAsia="等线" w:hAnsi="Arial" w:cs="Arial"/>
          <w:b/>
          <w:kern w:val="2"/>
          <w:sz w:val="22"/>
          <w:szCs w:val="22"/>
          <w:lang w:val="en-US" w:eastAsia="zh-CN"/>
          <w14:ligatures w14:val="standardContextual"/>
        </w:rPr>
        <w:t>Title:</w:t>
      </w:r>
      <w:r>
        <w:rPr>
          <w:rFonts w:ascii="Arial" w:eastAsia="等线" w:hAnsi="Arial" w:cs="Arial"/>
          <w:b/>
          <w:kern w:val="2"/>
          <w:sz w:val="22"/>
          <w:szCs w:val="22"/>
          <w:lang w:val="en-US" w:eastAsia="zh-CN"/>
          <w14:ligatures w14:val="standardContextual"/>
        </w:rPr>
        <w:tab/>
      </w:r>
      <w:del w:id="2" w:author="vivo-r2" w:date="2025-10-15T14:10:00Z">
        <w:r w:rsidRPr="000768FC" w:rsidDel="009F4BCB">
          <w:rPr>
            <w:rFonts w:ascii="Arial" w:hAnsi="Arial" w:cs="Arial"/>
            <w:bCs/>
            <w:color w:val="FF0000"/>
          </w:rPr>
          <w:delText>[Draft]</w:delText>
        </w:r>
        <w:r w:rsidRPr="000768FC" w:rsidDel="009F4BCB">
          <w:rPr>
            <w:rFonts w:ascii="Arial" w:eastAsia="等线" w:hAnsi="Arial" w:cs="Arial"/>
            <w:kern w:val="2"/>
            <w:sz w:val="22"/>
            <w:szCs w:val="22"/>
            <w:lang w:val="en-US" w:eastAsia="zh-CN"/>
            <w14:ligatures w14:val="standardContextual"/>
          </w:rPr>
          <w:delText xml:space="preserve"> </w:delText>
        </w:r>
      </w:del>
      <w:r w:rsidR="00A45D0C" w:rsidRPr="00A45D0C">
        <w:rPr>
          <w:rFonts w:ascii="Arial" w:eastAsia="等线" w:hAnsi="Arial" w:cs="Arial"/>
          <w:kern w:val="2"/>
          <w:sz w:val="22"/>
          <w:szCs w:val="22"/>
          <w:lang w:val="en-US" w:eastAsia="zh-CN"/>
          <w14:ligatures w14:val="standardContextual"/>
        </w:rPr>
        <w:t xml:space="preserve">Reply LS on </w:t>
      </w:r>
      <w:bookmarkStart w:id="3" w:name="_Hlk209082489"/>
      <w:r w:rsidR="00A45D0C" w:rsidRPr="00A45D0C">
        <w:rPr>
          <w:rFonts w:ascii="Arial" w:eastAsia="等线" w:hAnsi="Arial" w:cs="Arial"/>
          <w:kern w:val="2"/>
          <w:sz w:val="22"/>
          <w:szCs w:val="22"/>
          <w:lang w:val="en-US" w:eastAsia="zh-CN"/>
          <w14:ligatures w14:val="standardContextual"/>
        </w:rPr>
        <w:t>issues related to support of IMS voice over NB-IoT NTN connected to EPC</w:t>
      </w:r>
      <w:bookmarkEnd w:id="3"/>
    </w:p>
    <w:p w14:paraId="5F92E43B" w14:textId="1476D4AF" w:rsidR="00BE673B" w:rsidRDefault="00BE673B" w:rsidP="00BE673B">
      <w:pPr>
        <w:widowControl w:val="0"/>
        <w:overflowPunct/>
        <w:autoSpaceDE/>
        <w:autoSpaceDN/>
        <w:adjustRightInd/>
        <w:spacing w:after="60" w:line="276" w:lineRule="auto"/>
        <w:ind w:left="1985" w:hanging="1985"/>
        <w:textAlignment w:val="auto"/>
        <w:rPr>
          <w:rFonts w:ascii="Arial" w:eastAsia="等线" w:hAnsi="Arial" w:cs="Arial"/>
          <w:b/>
          <w:bCs/>
          <w:kern w:val="2"/>
          <w:sz w:val="22"/>
          <w:szCs w:val="22"/>
          <w:lang w:val="en-US" w:eastAsia="zh-CN"/>
          <w14:ligatures w14:val="standardContextual"/>
        </w:rPr>
      </w:pPr>
      <w:r>
        <w:rPr>
          <w:rFonts w:ascii="Arial" w:eastAsia="等线" w:hAnsi="Arial" w:cs="Arial"/>
          <w:b/>
          <w:kern w:val="2"/>
          <w:sz w:val="22"/>
          <w:szCs w:val="22"/>
          <w:lang w:val="en-US" w:eastAsia="zh-CN"/>
          <w14:ligatures w14:val="standardContextual"/>
        </w:rPr>
        <w:t>Response to:</w:t>
      </w:r>
      <w:r>
        <w:rPr>
          <w:rFonts w:ascii="Arial" w:eastAsia="等线" w:hAnsi="Arial" w:cs="Arial"/>
          <w:b/>
          <w:bCs/>
          <w:kern w:val="2"/>
          <w:sz w:val="22"/>
          <w:szCs w:val="22"/>
          <w:lang w:val="en-US" w:eastAsia="zh-CN"/>
          <w14:ligatures w14:val="standardContextual"/>
        </w:rPr>
        <w:tab/>
      </w:r>
      <w:r w:rsidR="00375D5A" w:rsidRPr="00BB695D">
        <w:rPr>
          <w:rFonts w:ascii="Arial" w:eastAsia="等线" w:hAnsi="Arial" w:cs="Arial"/>
          <w:kern w:val="2"/>
          <w:lang w:val="en-US" w:eastAsia="zh-CN"/>
          <w14:ligatures w14:val="standardContextual"/>
        </w:rPr>
        <w:t>S3-253118</w:t>
      </w:r>
      <w:r w:rsidR="00375D5A">
        <w:rPr>
          <w:rFonts w:ascii="Arial" w:eastAsia="等线" w:hAnsi="Arial" w:cs="Arial"/>
          <w:kern w:val="2"/>
          <w:lang w:val="en-US" w:eastAsia="zh-CN"/>
          <w14:ligatures w14:val="standardContextual"/>
        </w:rPr>
        <w:t>/</w:t>
      </w:r>
      <w:r w:rsidR="00375D5A" w:rsidRPr="007A024D">
        <w:rPr>
          <w:rFonts w:ascii="Arial" w:eastAsia="等线" w:hAnsi="Arial" w:cs="Arial"/>
          <w:kern w:val="2"/>
          <w:lang w:val="en-US" w:eastAsia="zh-CN"/>
          <w14:ligatures w14:val="standardContextual"/>
        </w:rPr>
        <w:t>S2-2507636</w:t>
      </w:r>
      <w:r w:rsidR="00375D5A">
        <w:rPr>
          <w:rFonts w:ascii="Arial" w:eastAsia="等线" w:hAnsi="Arial" w:cs="Arial"/>
          <w:kern w:val="2"/>
          <w:lang w:val="en-US" w:eastAsia="zh-CN"/>
          <w14:ligatures w14:val="standardContextual"/>
        </w:rPr>
        <w:t xml:space="preserve"> </w:t>
      </w:r>
      <w:r w:rsidR="001E56AC" w:rsidRPr="001E56AC">
        <w:rPr>
          <w:rFonts w:ascii="Arial" w:eastAsia="等线" w:hAnsi="Arial" w:cs="Arial"/>
          <w:kern w:val="2"/>
          <w:sz w:val="22"/>
          <w:szCs w:val="22"/>
          <w:lang w:val="en-US" w:eastAsia="zh-CN"/>
          <w14:ligatures w14:val="standardContextual"/>
        </w:rPr>
        <w:t>LS on issues related to support of IMS voice over NB-IoT NTN connected to EPC</w:t>
      </w:r>
    </w:p>
    <w:p w14:paraId="214A843A" w14:textId="1F054BE1" w:rsidR="00BE673B" w:rsidRDefault="00BE673B" w:rsidP="00BE673B">
      <w:pPr>
        <w:widowControl w:val="0"/>
        <w:overflowPunct/>
        <w:autoSpaceDE/>
        <w:autoSpaceDN/>
        <w:adjustRightInd/>
        <w:spacing w:after="60" w:line="276" w:lineRule="auto"/>
        <w:ind w:left="1985" w:hanging="1985"/>
        <w:textAlignment w:val="auto"/>
        <w:rPr>
          <w:rFonts w:ascii="Arial" w:eastAsia="等线" w:hAnsi="Arial" w:cs="Arial"/>
          <w:b/>
          <w:bCs/>
          <w:kern w:val="2"/>
          <w:sz w:val="22"/>
          <w:szCs w:val="22"/>
          <w:lang w:val="en-US" w:eastAsia="zh-CN"/>
          <w14:ligatures w14:val="standardContextual"/>
        </w:rPr>
      </w:pPr>
      <w:r>
        <w:rPr>
          <w:rFonts w:ascii="Arial" w:eastAsia="等线" w:hAnsi="Arial" w:cs="Arial"/>
          <w:b/>
          <w:kern w:val="2"/>
          <w:sz w:val="22"/>
          <w:szCs w:val="22"/>
          <w:lang w:val="en-US" w:eastAsia="zh-CN"/>
          <w14:ligatures w14:val="standardContextual"/>
        </w:rPr>
        <w:t>Release:</w:t>
      </w:r>
      <w:r>
        <w:rPr>
          <w:rFonts w:ascii="Arial" w:eastAsia="等线" w:hAnsi="Arial" w:cs="Arial"/>
          <w:b/>
          <w:bCs/>
          <w:kern w:val="2"/>
          <w:sz w:val="22"/>
          <w:szCs w:val="22"/>
          <w:lang w:val="en-US" w:eastAsia="zh-CN"/>
          <w14:ligatures w14:val="standardContextual"/>
        </w:rPr>
        <w:tab/>
      </w:r>
      <w:r>
        <w:rPr>
          <w:rFonts w:ascii="Arial" w:eastAsia="等线" w:hAnsi="Arial" w:cs="Arial"/>
          <w:kern w:val="2"/>
          <w:sz w:val="22"/>
          <w:szCs w:val="22"/>
          <w:lang w:val="en-US" w:eastAsia="zh-CN"/>
          <w14:ligatures w14:val="standardContextual"/>
        </w:rPr>
        <w:t>Rel-</w:t>
      </w:r>
      <w:r w:rsidR="00A45D0C">
        <w:rPr>
          <w:rFonts w:ascii="Arial" w:eastAsia="等线" w:hAnsi="Arial" w:cs="Arial"/>
          <w:kern w:val="2"/>
          <w:sz w:val="22"/>
          <w:szCs w:val="22"/>
          <w:lang w:val="en-US" w:eastAsia="zh-CN"/>
          <w14:ligatures w14:val="standardContextual"/>
        </w:rPr>
        <w:t>20</w:t>
      </w:r>
    </w:p>
    <w:p w14:paraId="42BF61EA" w14:textId="3F5745A5" w:rsidR="00BE673B" w:rsidRDefault="00BE673B" w:rsidP="00BE673B">
      <w:pPr>
        <w:widowControl w:val="0"/>
        <w:overflowPunct/>
        <w:autoSpaceDE/>
        <w:autoSpaceDN/>
        <w:adjustRightInd/>
        <w:spacing w:after="60" w:line="276" w:lineRule="auto"/>
        <w:ind w:left="1985" w:hanging="1985"/>
        <w:textAlignment w:val="auto"/>
        <w:rPr>
          <w:rFonts w:ascii="Arial" w:eastAsia="等线" w:hAnsi="Arial" w:cs="Arial"/>
          <w:kern w:val="2"/>
          <w:sz w:val="22"/>
          <w:szCs w:val="22"/>
          <w:lang w:val="en-US" w:eastAsia="zh-CN"/>
          <w14:ligatures w14:val="standardContextual"/>
        </w:rPr>
      </w:pPr>
      <w:r>
        <w:rPr>
          <w:rFonts w:ascii="Arial" w:eastAsia="等线" w:hAnsi="Arial" w:cs="Arial"/>
          <w:b/>
          <w:kern w:val="2"/>
          <w:sz w:val="22"/>
          <w:szCs w:val="22"/>
          <w:lang w:val="en-US" w:eastAsia="zh-CN"/>
          <w14:ligatures w14:val="standardContextual"/>
        </w:rPr>
        <w:t>Work Item:</w:t>
      </w:r>
      <w:r>
        <w:rPr>
          <w:rFonts w:ascii="Arial" w:eastAsia="等线" w:hAnsi="Arial" w:cs="Arial"/>
          <w:b/>
          <w:bCs/>
          <w:kern w:val="2"/>
          <w:sz w:val="22"/>
          <w:szCs w:val="22"/>
          <w:lang w:val="en-US" w:eastAsia="zh-CN"/>
          <w14:ligatures w14:val="standardContextual"/>
        </w:rPr>
        <w:tab/>
      </w:r>
      <w:r w:rsidR="009C474E" w:rsidRPr="009C474E">
        <w:rPr>
          <w:rFonts w:ascii="Arial" w:eastAsia="等线" w:hAnsi="Arial" w:cs="Arial"/>
          <w:bCs/>
          <w:kern w:val="2"/>
          <w:sz w:val="22"/>
          <w:szCs w:val="22"/>
          <w:lang w:val="en-US" w:eastAsia="zh-CN"/>
          <w14:ligatures w14:val="standardContextual"/>
        </w:rPr>
        <w:t>FS_5GSAT_Ph4_</w:t>
      </w:r>
      <w:r w:rsidR="005C4776" w:rsidRPr="005C4776">
        <w:rPr>
          <w:rFonts w:ascii="Arial" w:eastAsia="等线" w:hAnsi="Arial" w:cs="Arial"/>
          <w:bCs/>
          <w:kern w:val="2"/>
          <w:sz w:val="22"/>
          <w:szCs w:val="22"/>
          <w:lang w:val="en-US" w:eastAsia="zh-CN"/>
          <w14:ligatures w14:val="standardContextual"/>
        </w:rPr>
        <w:t>SEC</w:t>
      </w:r>
    </w:p>
    <w:p w14:paraId="431C145E" w14:textId="77777777" w:rsidR="00BE673B" w:rsidRDefault="00BE673B" w:rsidP="00BE673B">
      <w:pPr>
        <w:widowControl w:val="0"/>
        <w:overflowPunct/>
        <w:autoSpaceDE/>
        <w:autoSpaceDN/>
        <w:adjustRightInd/>
        <w:spacing w:after="60" w:line="276" w:lineRule="auto"/>
        <w:ind w:left="1985" w:hanging="1985"/>
        <w:textAlignment w:val="auto"/>
        <w:rPr>
          <w:rFonts w:ascii="Arial" w:eastAsia="等线" w:hAnsi="Arial" w:cs="Arial"/>
          <w:b/>
          <w:kern w:val="2"/>
          <w:sz w:val="22"/>
          <w:szCs w:val="22"/>
          <w:lang w:val="en-US" w:eastAsia="zh-CN"/>
          <w14:ligatures w14:val="standardContextual"/>
        </w:rPr>
      </w:pPr>
    </w:p>
    <w:p w14:paraId="27462321" w14:textId="0716322B" w:rsidR="00BE673B" w:rsidRPr="00B70FB2" w:rsidRDefault="00BE673B" w:rsidP="00BE673B">
      <w:pPr>
        <w:widowControl w:val="0"/>
        <w:overflowPunct/>
        <w:autoSpaceDE/>
        <w:autoSpaceDN/>
        <w:adjustRightInd/>
        <w:spacing w:after="60" w:line="276" w:lineRule="auto"/>
        <w:ind w:left="1985" w:hanging="1985"/>
        <w:textAlignment w:val="auto"/>
        <w:rPr>
          <w:rFonts w:ascii="Arial" w:eastAsia="等线" w:hAnsi="Arial" w:cs="Arial"/>
          <w:kern w:val="2"/>
          <w:sz w:val="22"/>
          <w:szCs w:val="22"/>
          <w:lang w:val="fr-FR" w:eastAsia="zh-CN"/>
          <w14:ligatures w14:val="standardContextual"/>
        </w:rPr>
      </w:pPr>
      <w:r w:rsidRPr="00B70FB2">
        <w:rPr>
          <w:rFonts w:ascii="Arial" w:eastAsia="等线" w:hAnsi="Arial" w:cs="Arial"/>
          <w:b/>
          <w:kern w:val="2"/>
          <w:sz w:val="22"/>
          <w:szCs w:val="22"/>
          <w:lang w:val="fr-FR" w:eastAsia="zh-CN"/>
          <w14:ligatures w14:val="standardContextual"/>
        </w:rPr>
        <w:t>Source:</w:t>
      </w:r>
      <w:r w:rsidRPr="00B70FB2">
        <w:rPr>
          <w:rFonts w:ascii="Arial" w:eastAsia="等线" w:hAnsi="Arial" w:cs="Arial"/>
          <w:b/>
          <w:kern w:val="2"/>
          <w:sz w:val="22"/>
          <w:szCs w:val="22"/>
          <w:lang w:val="fr-FR" w:eastAsia="zh-CN"/>
          <w14:ligatures w14:val="standardContextual"/>
        </w:rPr>
        <w:tab/>
      </w:r>
      <w:ins w:id="4" w:author="vivo-r2" w:date="2025-10-15T14:10:00Z">
        <w:r w:rsidR="009F4BCB" w:rsidRPr="009F4BCB">
          <w:rPr>
            <w:rFonts w:ascii="Arial" w:eastAsia="等线" w:hAnsi="Arial" w:cs="Arial"/>
            <w:bCs/>
            <w:kern w:val="2"/>
            <w:sz w:val="22"/>
            <w:szCs w:val="22"/>
            <w:lang w:val="fr-FR" w:eastAsia="zh-CN"/>
            <w14:ligatures w14:val="standardContextual"/>
          </w:rPr>
          <w:t>SA3</w:t>
        </w:r>
      </w:ins>
      <w:del w:id="5" w:author="vivo-r2" w:date="2025-10-15T14:10:00Z">
        <w:r w:rsidR="00D85DC8" w:rsidRPr="00D85DC8" w:rsidDel="009F4BCB">
          <w:rPr>
            <w:rFonts w:ascii="Arial" w:eastAsia="等线" w:hAnsi="Arial" w:cs="Arial"/>
            <w:kern w:val="2"/>
            <w:sz w:val="22"/>
            <w:szCs w:val="22"/>
            <w:lang w:val="fr-FR" w:eastAsia="zh-CN"/>
            <w14:ligatures w14:val="standardContextual"/>
          </w:rPr>
          <w:delText xml:space="preserve">vivo </w:delText>
        </w:r>
        <w:r w:rsidR="00D85DC8" w:rsidRPr="00D85DC8" w:rsidDel="009F4BCB">
          <w:rPr>
            <w:rFonts w:ascii="Arial" w:eastAsia="等线" w:hAnsi="Arial" w:cs="Arial"/>
            <w:color w:val="FF0000"/>
            <w:kern w:val="2"/>
            <w:sz w:val="22"/>
            <w:szCs w:val="22"/>
            <w:lang w:val="fr-FR" w:eastAsia="zh-CN"/>
            <w14:ligatures w14:val="standardContextual"/>
          </w:rPr>
          <w:delText>[To be 3GPP SA3]</w:delText>
        </w:r>
      </w:del>
    </w:p>
    <w:p w14:paraId="48BE7FAE" w14:textId="2B9D88AF" w:rsidR="00BE673B" w:rsidRPr="00B70FB2" w:rsidRDefault="00BE673B" w:rsidP="00BE673B">
      <w:pPr>
        <w:widowControl w:val="0"/>
        <w:overflowPunct/>
        <w:autoSpaceDE/>
        <w:autoSpaceDN/>
        <w:adjustRightInd/>
        <w:spacing w:after="60" w:line="276" w:lineRule="auto"/>
        <w:ind w:left="1985" w:hanging="1985"/>
        <w:textAlignment w:val="auto"/>
        <w:rPr>
          <w:rFonts w:ascii="Arial" w:eastAsia="等线" w:hAnsi="Arial" w:cs="Arial"/>
          <w:b/>
          <w:bCs/>
          <w:kern w:val="2"/>
          <w:sz w:val="22"/>
          <w:szCs w:val="22"/>
          <w:lang w:val="fr-FR" w:eastAsia="zh-CN"/>
          <w14:ligatures w14:val="standardContextual"/>
        </w:rPr>
      </w:pPr>
      <w:r w:rsidRPr="00B70FB2">
        <w:rPr>
          <w:rFonts w:ascii="Arial" w:eastAsia="等线" w:hAnsi="Arial" w:cs="Arial"/>
          <w:b/>
          <w:kern w:val="2"/>
          <w:sz w:val="22"/>
          <w:szCs w:val="22"/>
          <w:lang w:val="fr-FR" w:eastAsia="zh-CN"/>
          <w14:ligatures w14:val="standardContextual"/>
        </w:rPr>
        <w:t>To:</w:t>
      </w:r>
      <w:r w:rsidRPr="00B70FB2">
        <w:rPr>
          <w:rFonts w:ascii="Arial" w:eastAsia="等线" w:hAnsi="Arial" w:cs="Arial"/>
          <w:b/>
          <w:bCs/>
          <w:kern w:val="2"/>
          <w:sz w:val="22"/>
          <w:szCs w:val="22"/>
          <w:lang w:val="fr-FR" w:eastAsia="zh-CN"/>
          <w14:ligatures w14:val="standardContextual"/>
        </w:rPr>
        <w:tab/>
      </w:r>
      <w:r w:rsidR="00D85DC8" w:rsidRPr="00D85DC8">
        <w:rPr>
          <w:rFonts w:ascii="Arial" w:eastAsia="等线" w:hAnsi="Arial" w:cs="Arial"/>
          <w:kern w:val="2"/>
          <w:sz w:val="22"/>
          <w:szCs w:val="22"/>
          <w:lang w:val="fr-FR" w:eastAsia="zh-CN"/>
          <w14:ligatures w14:val="standardContextual"/>
        </w:rPr>
        <w:t>SA2</w:t>
      </w:r>
    </w:p>
    <w:p w14:paraId="4F35161E" w14:textId="36E88575" w:rsidR="00BE673B" w:rsidRPr="00B70FB2" w:rsidRDefault="00BE673B" w:rsidP="00BE673B">
      <w:pPr>
        <w:widowControl w:val="0"/>
        <w:overflowPunct/>
        <w:autoSpaceDE/>
        <w:autoSpaceDN/>
        <w:adjustRightInd/>
        <w:spacing w:after="60" w:line="276" w:lineRule="auto"/>
        <w:ind w:left="1985" w:hanging="1985"/>
        <w:textAlignment w:val="auto"/>
        <w:rPr>
          <w:rFonts w:ascii="Arial" w:eastAsia="等线" w:hAnsi="Arial" w:cs="Arial"/>
          <w:b/>
          <w:bCs/>
          <w:kern w:val="2"/>
          <w:sz w:val="22"/>
          <w:szCs w:val="22"/>
          <w:lang w:val="fr-FR" w:eastAsia="zh-CN"/>
          <w14:ligatures w14:val="standardContextual"/>
        </w:rPr>
      </w:pPr>
      <w:r w:rsidRPr="00B70FB2">
        <w:rPr>
          <w:rFonts w:ascii="Arial" w:eastAsia="等线" w:hAnsi="Arial" w:cs="Arial"/>
          <w:b/>
          <w:kern w:val="2"/>
          <w:sz w:val="22"/>
          <w:szCs w:val="22"/>
          <w:lang w:val="fr-FR" w:eastAsia="zh-CN"/>
          <w14:ligatures w14:val="standardContextual"/>
        </w:rPr>
        <w:t>Cc:</w:t>
      </w:r>
      <w:r w:rsidRPr="00B70FB2">
        <w:rPr>
          <w:rFonts w:ascii="Arial" w:eastAsia="等线" w:hAnsi="Arial" w:cs="Arial"/>
          <w:b/>
          <w:bCs/>
          <w:kern w:val="2"/>
          <w:sz w:val="22"/>
          <w:szCs w:val="22"/>
          <w:lang w:val="fr-FR" w:eastAsia="zh-CN"/>
          <w14:ligatures w14:val="standardContextual"/>
        </w:rPr>
        <w:tab/>
      </w:r>
      <w:r w:rsidR="00861FEE" w:rsidRPr="00861FEE">
        <w:rPr>
          <w:rFonts w:ascii="Arial" w:eastAsia="等线" w:hAnsi="Arial" w:cs="Arial"/>
          <w:kern w:val="2"/>
          <w:sz w:val="22"/>
          <w:szCs w:val="22"/>
          <w:lang w:val="fr-FR" w:eastAsia="zh-CN"/>
          <w14:ligatures w14:val="standardContextual"/>
        </w:rPr>
        <w:t>RAN2, SA4, CT1, SA1, RAN1</w:t>
      </w:r>
    </w:p>
    <w:p w14:paraId="33541DAD" w14:textId="77777777" w:rsidR="00B70FB2" w:rsidRDefault="00B70FB2">
      <w:pPr>
        <w:widowControl w:val="0"/>
        <w:tabs>
          <w:tab w:val="left" w:pos="1701"/>
          <w:tab w:val="right" w:pos="9639"/>
        </w:tabs>
        <w:overflowPunct/>
        <w:autoSpaceDE/>
        <w:autoSpaceDN/>
        <w:adjustRightInd/>
        <w:spacing w:after="120"/>
        <w:jc w:val="both"/>
        <w:textAlignment w:val="auto"/>
        <w:rPr>
          <w:rFonts w:ascii="Arial" w:eastAsia="MS Mincho" w:hAnsi="Arial"/>
          <w:b/>
          <w:kern w:val="2"/>
          <w:sz w:val="22"/>
          <w:szCs w:val="22"/>
          <w:lang w:val="en-US" w:eastAsia="zh-CN"/>
        </w:rPr>
      </w:pPr>
    </w:p>
    <w:p w14:paraId="1EF59CD1" w14:textId="1DB1594C" w:rsidR="00BA47CD" w:rsidRPr="00481121" w:rsidRDefault="00480789">
      <w:pPr>
        <w:widowControl w:val="0"/>
        <w:overflowPunct/>
        <w:autoSpaceDE/>
        <w:autoSpaceDN/>
        <w:adjustRightInd/>
        <w:spacing w:after="60" w:line="276" w:lineRule="auto"/>
        <w:ind w:left="1985" w:hanging="1985"/>
        <w:textAlignment w:val="auto"/>
        <w:rPr>
          <w:rFonts w:ascii="Arial" w:eastAsia="等线" w:hAnsi="Arial" w:cs="Arial"/>
          <w:kern w:val="2"/>
          <w:sz w:val="22"/>
          <w:szCs w:val="22"/>
          <w:lang w:val="fr-FR" w:eastAsia="zh-CN"/>
          <w14:ligatures w14:val="standardContextual"/>
        </w:rPr>
      </w:pPr>
      <w:r w:rsidRPr="00B70FB2">
        <w:rPr>
          <w:rFonts w:ascii="Arial" w:eastAsia="等线" w:hAnsi="Arial" w:cs="Arial"/>
          <w:b/>
          <w:kern w:val="2"/>
          <w:sz w:val="22"/>
          <w:szCs w:val="22"/>
          <w:lang w:val="fr-FR" w:eastAsia="zh-CN"/>
          <w14:ligatures w14:val="standardContextual"/>
        </w:rPr>
        <w:t>Contact person:</w:t>
      </w:r>
      <w:r w:rsidRPr="00B70FB2">
        <w:rPr>
          <w:rFonts w:ascii="Arial" w:eastAsia="等线" w:hAnsi="Arial" w:cs="Arial"/>
          <w:b/>
          <w:bCs/>
          <w:kern w:val="2"/>
          <w:sz w:val="22"/>
          <w:szCs w:val="22"/>
          <w:lang w:val="fr-FR" w:eastAsia="zh-CN"/>
          <w14:ligatures w14:val="standardContextual"/>
        </w:rPr>
        <w:tab/>
      </w:r>
      <w:r w:rsidR="000B6B18">
        <w:rPr>
          <w:rFonts w:ascii="Arial" w:eastAsia="等线" w:hAnsi="Arial" w:cs="Arial"/>
          <w:kern w:val="2"/>
          <w:sz w:val="22"/>
          <w:szCs w:val="22"/>
          <w:lang w:val="fr-FR" w:eastAsia="zh-CN"/>
          <w14:ligatures w14:val="standardContextual"/>
        </w:rPr>
        <w:t>Li</w:t>
      </w:r>
      <w:r w:rsidR="00481121" w:rsidRPr="00481121">
        <w:rPr>
          <w:rFonts w:ascii="Arial" w:eastAsia="等线" w:hAnsi="Arial" w:cs="Arial"/>
          <w:kern w:val="2"/>
          <w:sz w:val="22"/>
          <w:szCs w:val="22"/>
          <w:lang w:val="fr-FR" w:eastAsia="zh-CN"/>
          <w14:ligatures w14:val="standardContextual"/>
        </w:rPr>
        <w:t xml:space="preserve"> </w:t>
      </w:r>
      <w:r w:rsidR="000B6B18">
        <w:rPr>
          <w:rFonts w:ascii="Arial" w:eastAsia="等线" w:hAnsi="Arial" w:cs="Arial"/>
          <w:kern w:val="2"/>
          <w:sz w:val="22"/>
          <w:szCs w:val="22"/>
          <w:lang w:val="fr-FR" w:eastAsia="zh-CN"/>
          <w14:ligatures w14:val="standardContextual"/>
        </w:rPr>
        <w:t>Hu</w:t>
      </w:r>
    </w:p>
    <w:p w14:paraId="4F8DB17A" w14:textId="6C33A101" w:rsidR="00BA47CD" w:rsidRPr="00481121" w:rsidRDefault="00480789">
      <w:pPr>
        <w:widowControl w:val="0"/>
        <w:overflowPunct/>
        <w:autoSpaceDE/>
        <w:autoSpaceDN/>
        <w:adjustRightInd/>
        <w:spacing w:after="60" w:line="276" w:lineRule="auto"/>
        <w:ind w:left="1985" w:hanging="1985"/>
        <w:textAlignment w:val="auto"/>
        <w:rPr>
          <w:rFonts w:ascii="Arial" w:eastAsia="等线" w:hAnsi="Arial" w:cs="Arial"/>
          <w:kern w:val="2"/>
          <w:sz w:val="22"/>
          <w:szCs w:val="22"/>
          <w:lang w:val="fr-FR" w:eastAsia="zh-CN"/>
          <w14:ligatures w14:val="standardContextual"/>
        </w:rPr>
      </w:pPr>
      <w:r w:rsidRPr="00481121">
        <w:rPr>
          <w:rFonts w:ascii="Arial" w:eastAsia="等线" w:hAnsi="Arial" w:cs="Arial"/>
          <w:kern w:val="2"/>
          <w:sz w:val="22"/>
          <w:szCs w:val="22"/>
          <w:lang w:val="fr-FR" w:eastAsia="zh-CN"/>
          <w14:ligatures w14:val="standardContextual"/>
        </w:rPr>
        <w:tab/>
      </w:r>
      <w:r w:rsidR="00F403C7">
        <w:rPr>
          <w:rFonts w:ascii="Arial" w:eastAsia="等线" w:hAnsi="Arial" w:cs="Arial"/>
          <w:kern w:val="2"/>
          <w:sz w:val="22"/>
          <w:szCs w:val="22"/>
          <w:lang w:val="fr-FR" w:eastAsia="zh-CN"/>
          <w14:ligatures w14:val="standardContextual"/>
        </w:rPr>
        <w:t>huli</w:t>
      </w:r>
      <w:r w:rsidR="00EC7652">
        <w:rPr>
          <w:rFonts w:ascii="Arial" w:eastAsia="等线" w:hAnsi="Arial" w:cs="Arial"/>
          <w:kern w:val="2"/>
          <w:sz w:val="22"/>
          <w:szCs w:val="22"/>
          <w:lang w:val="fr-FR" w:eastAsia="zh-CN"/>
          <w14:ligatures w14:val="standardContextual"/>
        </w:rPr>
        <w:t>@</w:t>
      </w:r>
      <w:r w:rsidR="00481121" w:rsidRPr="00481121">
        <w:rPr>
          <w:rFonts w:ascii="Arial" w:eastAsia="等线" w:hAnsi="Arial" w:cs="Arial"/>
          <w:kern w:val="2"/>
          <w:sz w:val="22"/>
          <w:szCs w:val="22"/>
          <w:lang w:val="fr-FR" w:eastAsia="zh-CN"/>
          <w14:ligatures w14:val="standardContextual"/>
        </w:rPr>
        <w:t>vivo</w:t>
      </w:r>
      <w:r w:rsidR="00EC7652">
        <w:rPr>
          <w:rFonts w:ascii="Arial" w:eastAsia="等线" w:hAnsi="Arial" w:cs="Arial"/>
          <w:kern w:val="2"/>
          <w:sz w:val="22"/>
          <w:szCs w:val="22"/>
          <w:lang w:val="fr-FR" w:eastAsia="zh-CN"/>
          <w14:ligatures w14:val="standardContextual"/>
        </w:rPr>
        <w:t>.</w:t>
      </w:r>
      <w:r w:rsidR="00481121" w:rsidRPr="00481121">
        <w:rPr>
          <w:rFonts w:ascii="Arial" w:eastAsia="等线" w:hAnsi="Arial" w:cs="Arial"/>
          <w:kern w:val="2"/>
          <w:sz w:val="22"/>
          <w:szCs w:val="22"/>
          <w:lang w:val="fr-FR" w:eastAsia="zh-CN"/>
          <w14:ligatures w14:val="standardContextual"/>
        </w:rPr>
        <w:t>com</w:t>
      </w:r>
    </w:p>
    <w:p w14:paraId="09DE6DF7" w14:textId="77777777" w:rsidR="00BA47CD" w:rsidRPr="00B70FB2" w:rsidRDefault="00BA47CD">
      <w:pPr>
        <w:widowControl w:val="0"/>
        <w:overflowPunct/>
        <w:autoSpaceDE/>
        <w:autoSpaceDN/>
        <w:adjustRightInd/>
        <w:spacing w:after="60" w:line="276" w:lineRule="auto"/>
        <w:ind w:left="1985" w:hanging="1985"/>
        <w:textAlignment w:val="auto"/>
        <w:rPr>
          <w:rFonts w:ascii="Arial" w:eastAsia="等线" w:hAnsi="Arial" w:cs="Arial"/>
          <w:b/>
          <w:kern w:val="2"/>
          <w:sz w:val="22"/>
          <w:szCs w:val="22"/>
          <w:lang w:val="fr-FR" w:eastAsia="zh-CN"/>
          <w14:ligatures w14:val="standardContextual"/>
        </w:rPr>
      </w:pPr>
    </w:p>
    <w:p w14:paraId="352D4BA3" w14:textId="77777777" w:rsidR="00BA47CD" w:rsidRDefault="00480789">
      <w:pPr>
        <w:widowControl w:val="0"/>
        <w:overflowPunct/>
        <w:autoSpaceDE/>
        <w:autoSpaceDN/>
        <w:adjustRightInd/>
        <w:spacing w:after="60" w:line="276" w:lineRule="auto"/>
        <w:ind w:left="1985" w:hanging="1985"/>
        <w:textAlignment w:val="auto"/>
        <w:rPr>
          <w:rFonts w:ascii="Arial" w:eastAsia="等线" w:hAnsi="Arial" w:cs="Arial"/>
          <w:b/>
          <w:kern w:val="2"/>
          <w:sz w:val="22"/>
          <w:szCs w:val="22"/>
          <w:lang w:val="en-US" w:eastAsia="zh-CN"/>
          <w14:ligatures w14:val="standardContextual"/>
        </w:rPr>
      </w:pPr>
      <w:r>
        <w:rPr>
          <w:rFonts w:ascii="Arial" w:eastAsia="等线" w:hAnsi="Arial" w:cs="Arial"/>
          <w:b/>
          <w:kern w:val="2"/>
          <w:sz w:val="22"/>
          <w:szCs w:val="22"/>
          <w:lang w:val="en-US" w:eastAsia="zh-CN"/>
          <w14:ligatures w14:val="standardContextual"/>
        </w:rPr>
        <w:t>Send any reply LS to:</w:t>
      </w:r>
      <w:r>
        <w:rPr>
          <w:rFonts w:ascii="Arial" w:eastAsia="等线" w:hAnsi="Arial" w:cs="Arial"/>
          <w:b/>
          <w:kern w:val="2"/>
          <w:sz w:val="22"/>
          <w:szCs w:val="22"/>
          <w:lang w:val="en-US" w:eastAsia="zh-CN"/>
          <w14:ligatures w14:val="standardContextual"/>
        </w:rPr>
        <w:tab/>
        <w:t xml:space="preserve">3GPP Liaisons Coordinator, </w:t>
      </w:r>
      <w:hyperlink r:id="rId9" w:history="1">
        <w:r>
          <w:rPr>
            <w:rFonts w:ascii="Calibri" w:eastAsia="等线" w:hAnsi="Calibri" w:cs="Arial"/>
            <w:b/>
            <w:color w:val="0000FF"/>
            <w:kern w:val="2"/>
            <w:sz w:val="22"/>
            <w:szCs w:val="22"/>
            <w:u w:val="single"/>
            <w:lang w:val="en-US" w:eastAsia="zh-CN"/>
            <w14:ligatures w14:val="standardContextual"/>
          </w:rPr>
          <w:t>mailto:3GPPLiaison@etsi.org</w:t>
        </w:r>
      </w:hyperlink>
    </w:p>
    <w:p w14:paraId="25BB7AD1" w14:textId="77777777" w:rsidR="00BA47CD" w:rsidRDefault="00BA47CD">
      <w:pPr>
        <w:widowControl w:val="0"/>
        <w:overflowPunct/>
        <w:autoSpaceDE/>
        <w:autoSpaceDN/>
        <w:adjustRightInd/>
        <w:spacing w:after="60" w:line="276" w:lineRule="auto"/>
        <w:ind w:left="1985" w:hanging="1985"/>
        <w:textAlignment w:val="auto"/>
        <w:rPr>
          <w:rFonts w:ascii="Arial" w:eastAsia="等线" w:hAnsi="Arial" w:cs="Arial"/>
          <w:b/>
          <w:kern w:val="2"/>
          <w:sz w:val="22"/>
          <w:szCs w:val="24"/>
          <w:lang w:val="en-US" w:eastAsia="zh-CN"/>
          <w14:ligatures w14:val="standardContextual"/>
        </w:rPr>
      </w:pPr>
    </w:p>
    <w:p w14:paraId="24636C29" w14:textId="198F84DE" w:rsidR="00BA47CD" w:rsidRDefault="00480789">
      <w:pPr>
        <w:widowControl w:val="0"/>
        <w:overflowPunct/>
        <w:autoSpaceDE/>
        <w:autoSpaceDN/>
        <w:adjustRightInd/>
        <w:spacing w:after="60" w:line="276" w:lineRule="auto"/>
        <w:ind w:left="1985" w:hanging="1985"/>
        <w:textAlignment w:val="auto"/>
        <w:rPr>
          <w:rFonts w:ascii="Arial" w:eastAsia="等线" w:hAnsi="Arial" w:cs="Arial"/>
          <w:bCs/>
          <w:kern w:val="2"/>
          <w:sz w:val="22"/>
          <w:szCs w:val="24"/>
          <w:lang w:val="en-US" w:eastAsia="zh-CN"/>
          <w14:ligatures w14:val="standardContextual"/>
        </w:rPr>
      </w:pPr>
      <w:r>
        <w:rPr>
          <w:rFonts w:ascii="Arial" w:eastAsia="等线" w:hAnsi="Arial" w:cs="Arial"/>
          <w:b/>
          <w:kern w:val="2"/>
          <w:sz w:val="22"/>
          <w:szCs w:val="24"/>
          <w:lang w:val="en-US" w:eastAsia="zh-CN"/>
          <w14:ligatures w14:val="standardContextual"/>
        </w:rPr>
        <w:t>Attachments:</w:t>
      </w:r>
      <w:r>
        <w:rPr>
          <w:rFonts w:ascii="Arial" w:eastAsia="等线" w:hAnsi="Arial" w:cs="Arial"/>
          <w:bCs/>
          <w:kern w:val="2"/>
          <w:sz w:val="22"/>
          <w:szCs w:val="24"/>
          <w:lang w:val="en-US" w:eastAsia="zh-CN"/>
          <w14:ligatures w14:val="standardContextual"/>
        </w:rPr>
        <w:tab/>
      </w:r>
    </w:p>
    <w:p w14:paraId="15391845" w14:textId="77777777" w:rsidR="00BA47CD" w:rsidRDefault="00BA47CD">
      <w:pPr>
        <w:widowControl w:val="0"/>
        <w:overflowPunct/>
        <w:autoSpaceDE/>
        <w:autoSpaceDN/>
        <w:adjustRightInd/>
        <w:spacing w:after="160" w:line="276" w:lineRule="auto"/>
        <w:textAlignment w:val="auto"/>
        <w:rPr>
          <w:rFonts w:ascii="Arial" w:eastAsia="等线" w:hAnsi="Arial" w:cs="Arial"/>
          <w:kern w:val="2"/>
          <w:sz w:val="22"/>
          <w:szCs w:val="24"/>
          <w:lang w:val="en-US" w:eastAsia="zh-CN"/>
          <w14:ligatures w14:val="standardContextual"/>
        </w:rPr>
      </w:pPr>
    </w:p>
    <w:p w14:paraId="4A64CB75" w14:textId="77777777" w:rsidR="00BA47CD" w:rsidRDefault="00480789">
      <w:pPr>
        <w:keepNext/>
        <w:keepLines/>
        <w:pBdr>
          <w:top w:val="single" w:sz="12" w:space="3" w:color="auto"/>
        </w:pBdr>
        <w:spacing w:before="240"/>
        <w:ind w:left="1134" w:hanging="1134"/>
        <w:textAlignment w:val="auto"/>
        <w:outlineLvl w:val="0"/>
        <w:rPr>
          <w:rFonts w:ascii="Arial" w:eastAsia="宋体" w:hAnsi="Arial"/>
          <w:sz w:val="36"/>
          <w:szCs w:val="36"/>
          <w:lang w:eastAsia="en-GB"/>
        </w:rPr>
      </w:pPr>
      <w:r>
        <w:rPr>
          <w:rFonts w:ascii="Arial" w:eastAsia="宋体" w:hAnsi="Arial"/>
          <w:sz w:val="36"/>
          <w:szCs w:val="36"/>
          <w:lang w:eastAsia="en-GB"/>
        </w:rPr>
        <w:t>1</w:t>
      </w:r>
      <w:r>
        <w:rPr>
          <w:rFonts w:ascii="Arial" w:eastAsia="宋体" w:hAnsi="Arial"/>
          <w:sz w:val="36"/>
          <w:szCs w:val="36"/>
          <w:lang w:eastAsia="en-GB"/>
        </w:rPr>
        <w:tab/>
        <w:t>Overall description</w:t>
      </w:r>
    </w:p>
    <w:p w14:paraId="5F2C7675" w14:textId="3619E579" w:rsidR="00742B9A" w:rsidRDefault="00742B9A" w:rsidP="009C7EAD">
      <w:pPr>
        <w:widowControl w:val="0"/>
        <w:overflowPunct/>
        <w:autoSpaceDE/>
        <w:autoSpaceDN/>
        <w:adjustRightInd/>
        <w:textAlignment w:val="auto"/>
        <w:rPr>
          <w:rFonts w:ascii="Arial" w:eastAsia="等线" w:hAnsi="Arial" w:cs="Arial"/>
          <w:kern w:val="2"/>
          <w:lang w:val="en-US" w:eastAsia="zh-CN"/>
          <w14:ligatures w14:val="standardContextual"/>
        </w:rPr>
      </w:pPr>
      <w:r>
        <w:rPr>
          <w:rFonts w:ascii="Arial" w:eastAsia="等线" w:hAnsi="Arial" w:cs="Arial" w:hint="eastAsia"/>
          <w:kern w:val="2"/>
          <w:lang w:val="en-US" w:eastAsia="zh-CN"/>
          <w14:ligatures w14:val="standardContextual"/>
        </w:rPr>
        <w:t>SA</w:t>
      </w:r>
      <w:r w:rsidR="00290221">
        <w:rPr>
          <w:rFonts w:ascii="Arial" w:eastAsia="等线" w:hAnsi="Arial" w:cs="Arial"/>
          <w:kern w:val="2"/>
          <w:lang w:val="en-US" w:eastAsia="zh-CN"/>
          <w14:ligatures w14:val="standardContextual"/>
        </w:rPr>
        <w:t>3</w:t>
      </w:r>
      <w:r>
        <w:rPr>
          <w:rFonts w:ascii="Arial" w:eastAsia="等线" w:hAnsi="Arial" w:cs="Arial" w:hint="eastAsia"/>
          <w:kern w:val="2"/>
          <w:lang w:val="en-US" w:eastAsia="zh-CN"/>
          <w14:ligatures w14:val="standardContextual"/>
        </w:rPr>
        <w:t xml:space="preserve"> thanks </w:t>
      </w:r>
      <w:r w:rsidR="00290221">
        <w:rPr>
          <w:rFonts w:ascii="Arial" w:eastAsia="等线" w:hAnsi="Arial" w:cs="Arial"/>
          <w:kern w:val="2"/>
          <w:lang w:val="en-US" w:eastAsia="zh-CN"/>
          <w14:ligatures w14:val="standardContextual"/>
        </w:rPr>
        <w:t>SA</w:t>
      </w:r>
      <w:r>
        <w:rPr>
          <w:rFonts w:ascii="Arial" w:eastAsia="等线" w:hAnsi="Arial" w:cs="Arial" w:hint="eastAsia"/>
          <w:kern w:val="2"/>
          <w:lang w:val="en-US" w:eastAsia="zh-CN"/>
          <w14:ligatures w14:val="standardContextual"/>
        </w:rPr>
        <w:t xml:space="preserve">2 </w:t>
      </w:r>
      <w:r w:rsidR="00412E36">
        <w:rPr>
          <w:rFonts w:ascii="Arial" w:eastAsia="等线" w:hAnsi="Arial" w:cs="Arial" w:hint="eastAsia"/>
          <w:kern w:val="2"/>
          <w:lang w:val="en-US" w:eastAsia="zh-CN"/>
          <w14:ligatures w14:val="standardContextual"/>
        </w:rPr>
        <w:t xml:space="preserve">for </w:t>
      </w:r>
      <w:r>
        <w:rPr>
          <w:rFonts w:ascii="Arial" w:eastAsia="等线" w:hAnsi="Arial" w:cs="Arial" w:hint="eastAsia"/>
          <w:kern w:val="2"/>
          <w:lang w:val="en-US" w:eastAsia="zh-CN"/>
          <w14:ligatures w14:val="standardContextual"/>
        </w:rPr>
        <w:t xml:space="preserve">the </w:t>
      </w:r>
      <w:r w:rsidRPr="00742B9A">
        <w:rPr>
          <w:rFonts w:ascii="Arial" w:eastAsia="等线" w:hAnsi="Arial" w:cs="Arial"/>
          <w:kern w:val="2"/>
          <w:lang w:val="en-US" w:eastAsia="zh-CN"/>
          <w14:ligatures w14:val="standardContextual"/>
        </w:rPr>
        <w:t xml:space="preserve">LS on </w:t>
      </w:r>
      <w:r w:rsidR="007A024D" w:rsidRPr="007A024D">
        <w:rPr>
          <w:rFonts w:ascii="Arial" w:eastAsia="等线" w:hAnsi="Arial" w:cs="Arial"/>
          <w:kern w:val="2"/>
          <w:lang w:val="en-US" w:eastAsia="zh-CN"/>
          <w14:ligatures w14:val="standardContextual"/>
        </w:rPr>
        <w:t>issues related to support of IMS voice over NB-IoT NTN connected to EPC</w:t>
      </w:r>
      <w:r>
        <w:rPr>
          <w:rFonts w:ascii="Arial" w:eastAsia="等线" w:hAnsi="Arial" w:cs="Arial" w:hint="eastAsia"/>
          <w:kern w:val="2"/>
          <w:lang w:val="en-US" w:eastAsia="zh-CN"/>
          <w14:ligatures w14:val="standardContextual"/>
        </w:rPr>
        <w:t xml:space="preserve"> (</w:t>
      </w:r>
      <w:r w:rsidR="00BB695D" w:rsidRPr="00BB695D">
        <w:rPr>
          <w:rFonts w:ascii="Arial" w:eastAsia="等线" w:hAnsi="Arial" w:cs="Arial"/>
          <w:kern w:val="2"/>
          <w:lang w:val="en-US" w:eastAsia="zh-CN"/>
          <w14:ligatures w14:val="standardContextual"/>
        </w:rPr>
        <w:t>S3-253118</w:t>
      </w:r>
      <w:r w:rsidR="00290221">
        <w:rPr>
          <w:rFonts w:ascii="Arial" w:eastAsia="等线" w:hAnsi="Arial" w:cs="Arial"/>
          <w:kern w:val="2"/>
          <w:lang w:val="en-US" w:eastAsia="zh-CN"/>
          <w14:ligatures w14:val="standardContextual"/>
        </w:rPr>
        <w:t>/</w:t>
      </w:r>
      <w:r w:rsidR="007A024D" w:rsidRPr="007A024D">
        <w:rPr>
          <w:rFonts w:ascii="Arial" w:eastAsia="等线" w:hAnsi="Arial" w:cs="Arial"/>
          <w:kern w:val="2"/>
          <w:lang w:val="en-US" w:eastAsia="zh-CN"/>
          <w14:ligatures w14:val="standardContextual"/>
        </w:rPr>
        <w:t>S2-2507636</w:t>
      </w:r>
      <w:r>
        <w:rPr>
          <w:rFonts w:ascii="Arial" w:eastAsia="等线" w:hAnsi="Arial" w:cs="Arial" w:hint="eastAsia"/>
          <w:kern w:val="2"/>
          <w:lang w:val="en-US" w:eastAsia="zh-CN"/>
          <w14:ligatures w14:val="standardContextual"/>
        </w:rPr>
        <w:t>).</w:t>
      </w:r>
    </w:p>
    <w:p w14:paraId="4F0DFE50" w14:textId="6B907AFF" w:rsidR="00180708" w:rsidRDefault="00C80C24" w:rsidP="00FB750E">
      <w:pPr>
        <w:widowControl w:val="0"/>
        <w:overflowPunct/>
        <w:autoSpaceDE/>
        <w:autoSpaceDN/>
        <w:adjustRightInd/>
        <w:textAlignment w:val="auto"/>
        <w:rPr>
          <w:rFonts w:ascii="Arial" w:eastAsia="等线" w:hAnsi="Arial" w:cs="Arial"/>
          <w:kern w:val="2"/>
          <w:lang w:val="en-US" w:eastAsia="zh-CN"/>
          <w14:ligatures w14:val="standardContextual"/>
        </w:rPr>
      </w:pPr>
      <w:r>
        <w:rPr>
          <w:rFonts w:ascii="Arial" w:eastAsia="等线" w:hAnsi="Arial" w:cs="Arial" w:hint="eastAsia"/>
          <w:kern w:val="2"/>
          <w:lang w:val="en-US" w:eastAsia="zh-CN"/>
          <w14:ligatures w14:val="standardContextual"/>
        </w:rPr>
        <w:t>SA</w:t>
      </w:r>
      <w:r w:rsidR="00C9430C">
        <w:rPr>
          <w:rFonts w:ascii="Arial" w:eastAsia="等线" w:hAnsi="Arial" w:cs="Arial"/>
          <w:kern w:val="2"/>
          <w:lang w:val="en-US" w:eastAsia="zh-CN"/>
          <w14:ligatures w14:val="standardContextual"/>
        </w:rPr>
        <w:t>3</w:t>
      </w:r>
      <w:r>
        <w:rPr>
          <w:rFonts w:ascii="Arial" w:eastAsia="等线" w:hAnsi="Arial" w:cs="Arial" w:hint="eastAsia"/>
          <w:kern w:val="2"/>
          <w:lang w:val="en-US" w:eastAsia="zh-CN"/>
          <w14:ligatures w14:val="standardContextual"/>
        </w:rPr>
        <w:t xml:space="preserve"> has discussed the </w:t>
      </w:r>
      <w:r w:rsidR="00133331">
        <w:rPr>
          <w:rFonts w:ascii="Arial" w:eastAsia="等线" w:hAnsi="Arial" w:cs="Arial"/>
          <w:kern w:val="2"/>
          <w:lang w:val="en-US" w:eastAsia="zh-CN"/>
          <w14:ligatures w14:val="standardContextual"/>
        </w:rPr>
        <w:t>following question address to SA3</w:t>
      </w:r>
      <w:r w:rsidR="00180708">
        <w:rPr>
          <w:rFonts w:ascii="Arial" w:eastAsia="等线" w:hAnsi="Arial" w:cs="Arial"/>
          <w:kern w:val="2"/>
          <w:lang w:val="en-US" w:eastAsia="zh-CN"/>
          <w14:ligatures w14:val="standardContextual"/>
        </w:rPr>
        <w:t>:</w:t>
      </w:r>
    </w:p>
    <w:p w14:paraId="1FCD107A" w14:textId="77777777" w:rsidR="00133331" w:rsidRDefault="00133331" w:rsidP="00133331">
      <w:pPr>
        <w:jc w:val="both"/>
        <w:rPr>
          <w:rFonts w:ascii="Arial" w:hAnsi="Arial" w:cs="Arial"/>
        </w:rPr>
      </w:pPr>
      <w:r w:rsidRPr="00873E7C">
        <w:rPr>
          <w:rFonts w:ascii="Arial" w:hAnsi="Arial" w:cs="Arial"/>
          <w:b/>
          <w:bCs/>
        </w:rPr>
        <w:t xml:space="preserve">Question </w:t>
      </w:r>
      <w:r>
        <w:rPr>
          <w:rFonts w:ascii="Arial" w:hAnsi="Arial" w:cs="Arial"/>
          <w:b/>
          <w:bCs/>
        </w:rPr>
        <w:t>7</w:t>
      </w:r>
      <w:r>
        <w:rPr>
          <w:rFonts w:ascii="Arial" w:hAnsi="Arial" w:cs="Arial"/>
        </w:rPr>
        <w:t xml:space="preserve"> (</w:t>
      </w:r>
      <w:r w:rsidRPr="00873E7C">
        <w:rPr>
          <w:rFonts w:ascii="Arial" w:hAnsi="Arial" w:cs="Arial"/>
          <w:b/>
          <w:bCs/>
        </w:rPr>
        <w:t>To SA3</w:t>
      </w:r>
      <w:r>
        <w:rPr>
          <w:rFonts w:ascii="Arial" w:hAnsi="Arial" w:cs="Arial"/>
        </w:rPr>
        <w:t>): Considering that</w:t>
      </w:r>
      <w:r w:rsidRPr="004C5C15">
        <w:t xml:space="preserve"> </w:t>
      </w:r>
      <w:r w:rsidRPr="004C5C15">
        <w:rPr>
          <w:rFonts w:ascii="Arial" w:hAnsi="Arial" w:cs="Arial"/>
        </w:rPr>
        <w:t>in the context of alternative solutions documented in TR 23.700-19 for the support of</w:t>
      </w:r>
      <w:r>
        <w:rPr>
          <w:rFonts w:ascii="Arial" w:hAnsi="Arial" w:cs="Arial"/>
        </w:rPr>
        <w:t xml:space="preserve"> </w:t>
      </w:r>
      <w:r w:rsidRPr="00904821">
        <w:rPr>
          <w:rFonts w:ascii="Arial" w:hAnsi="Arial" w:cs="Arial"/>
        </w:rPr>
        <w:t>IMS voice over NB-IoT NTN connected to EPC</w:t>
      </w:r>
      <w:r>
        <w:rPr>
          <w:rFonts w:ascii="Arial" w:hAnsi="Arial" w:cs="Arial"/>
        </w:rPr>
        <w:t xml:space="preserve">, a specific SRB (i.e. via a dedicated EPS bearer for Data over NAS) will be used for transfer of voice media packets only, is there a concern to eliminate the 5 bytes of NAS layer security overhead? </w:t>
      </w:r>
    </w:p>
    <w:p w14:paraId="5C416842" w14:textId="54498DAF" w:rsidR="009F4BCB" w:rsidRDefault="00121677" w:rsidP="009F4BCB">
      <w:pPr>
        <w:widowControl w:val="0"/>
        <w:overflowPunct/>
        <w:autoSpaceDE/>
        <w:autoSpaceDN/>
        <w:adjustRightInd/>
        <w:textAlignment w:val="auto"/>
        <w:rPr>
          <w:ins w:id="6" w:author="vivo-r2" w:date="2025-10-15T14:11:00Z"/>
          <w:rFonts w:ascii="Arial" w:eastAsia="等线" w:hAnsi="Arial" w:cs="Arial"/>
          <w:kern w:val="2"/>
          <w:lang w:eastAsia="zh-CN"/>
          <w14:ligatures w14:val="standardContextual"/>
        </w:rPr>
      </w:pPr>
      <w:r w:rsidRPr="005673A1">
        <w:rPr>
          <w:rFonts w:ascii="Arial" w:eastAsia="等线" w:hAnsi="Arial" w:cs="Arial"/>
          <w:b/>
          <w:bCs/>
          <w:kern w:val="2"/>
          <w:lang w:eastAsia="zh-CN"/>
          <w14:ligatures w14:val="standardContextual"/>
        </w:rPr>
        <w:t>Answer</w:t>
      </w:r>
      <w:r>
        <w:rPr>
          <w:rFonts w:ascii="Arial" w:eastAsia="等线" w:hAnsi="Arial" w:cs="Arial"/>
          <w:kern w:val="2"/>
          <w:lang w:eastAsia="zh-CN"/>
          <w14:ligatures w14:val="standardContextual"/>
        </w:rPr>
        <w:t xml:space="preserve">: </w:t>
      </w:r>
      <w:bookmarkStart w:id="7" w:name="OLE_LINK3"/>
      <w:bookmarkStart w:id="8" w:name="OLE_LINK4"/>
      <w:ins w:id="9" w:author="vivo-r2" w:date="2025-10-15T14:11:00Z">
        <w:r w:rsidR="009F4BCB" w:rsidRPr="009F4BCB">
          <w:rPr>
            <w:rFonts w:ascii="Arial" w:eastAsia="等线" w:hAnsi="Arial" w:cs="Arial"/>
            <w:kern w:val="2"/>
            <w:lang w:eastAsia="zh-CN"/>
            <w14:ligatures w14:val="standardContextual"/>
          </w:rPr>
          <w:t>The majority of companies in SA3 were not in favour of allowing non-integrity protected voice packets to be sent over NAS to the MME. Hence there was no consensus in SA3 to eliminate the 5 bytes of NAS layer security overhead.</w:t>
        </w:r>
      </w:ins>
    </w:p>
    <w:p w14:paraId="66345507" w14:textId="0859132D" w:rsidR="00783819" w:rsidDel="009F4BCB" w:rsidRDefault="007D21CB" w:rsidP="009F4BCB">
      <w:pPr>
        <w:widowControl w:val="0"/>
        <w:overflowPunct/>
        <w:autoSpaceDE/>
        <w:autoSpaceDN/>
        <w:adjustRightInd/>
        <w:textAlignment w:val="auto"/>
        <w:rPr>
          <w:del w:id="10" w:author="vivo-r2" w:date="2025-10-15T14:10:00Z"/>
          <w:rFonts w:ascii="Arial" w:eastAsia="等线" w:hAnsi="Arial" w:cs="Arial"/>
          <w:kern w:val="2"/>
          <w:lang w:eastAsia="zh-CN"/>
          <w14:ligatures w14:val="standardContextual"/>
        </w:rPr>
      </w:pPr>
      <w:del w:id="11" w:author="vivo-r2" w:date="2025-10-15T14:10:00Z">
        <w:r w:rsidRPr="007D21CB" w:rsidDel="009F4BCB">
          <w:rPr>
            <w:rFonts w:ascii="Arial" w:eastAsia="等线" w:hAnsi="Arial" w:cs="Arial"/>
            <w:kern w:val="2"/>
            <w:lang w:eastAsia="zh-CN"/>
            <w14:ligatures w14:val="standardContextual"/>
          </w:rPr>
          <w:delText xml:space="preserve">If the 5-byte security </w:delText>
        </w:r>
        <w:r w:rsidDel="009F4BCB">
          <w:rPr>
            <w:rFonts w:ascii="Arial" w:eastAsia="等线" w:hAnsi="Arial" w:cs="Arial"/>
            <w:kern w:val="2"/>
            <w:lang w:eastAsia="zh-CN"/>
            <w14:ligatures w14:val="standardContextual"/>
          </w:rPr>
          <w:delText>parameters</w:delText>
        </w:r>
        <w:r w:rsidRPr="007D21CB" w:rsidDel="009F4BCB">
          <w:rPr>
            <w:rFonts w:ascii="Arial" w:eastAsia="等线" w:hAnsi="Arial" w:cs="Arial"/>
            <w:kern w:val="2"/>
            <w:lang w:eastAsia="zh-CN"/>
            <w14:ligatures w14:val="standardContextual"/>
          </w:rPr>
          <w:delText xml:space="preserve"> in the NAS layer, which consists of a 4-byte MAC and a 1-byte NAS COUNT and KSI, is removed, it implies that the NAS layer no longer supports integrity protection (i.e., no MAC and NAS COUNT) or encryption (i.e., no NAS COUNT). </w:delText>
        </w:r>
      </w:del>
    </w:p>
    <w:p w14:paraId="08C27BF9" w14:textId="622985B6" w:rsidR="00636772" w:rsidDel="009F4BCB" w:rsidRDefault="007D21CB" w:rsidP="009F4BCB">
      <w:pPr>
        <w:widowControl w:val="0"/>
        <w:overflowPunct/>
        <w:autoSpaceDE/>
        <w:autoSpaceDN/>
        <w:adjustRightInd/>
        <w:textAlignment w:val="auto"/>
        <w:rPr>
          <w:del w:id="12" w:author="vivo-r2" w:date="2025-10-15T14:10:00Z"/>
          <w:rFonts w:ascii="Arial" w:eastAsia="等线" w:hAnsi="Arial" w:cs="Arial"/>
          <w:kern w:val="2"/>
          <w:lang w:eastAsia="zh-CN"/>
          <w14:ligatures w14:val="standardContextual"/>
        </w:rPr>
      </w:pPr>
      <w:del w:id="13" w:author="vivo-r2" w:date="2025-10-15T14:10:00Z">
        <w:r w:rsidRPr="007D21CB" w:rsidDel="009F4BCB">
          <w:rPr>
            <w:rFonts w:ascii="Arial" w:eastAsia="等线" w:hAnsi="Arial" w:cs="Arial"/>
            <w:kern w:val="2"/>
            <w:lang w:eastAsia="zh-CN"/>
            <w14:ligatures w14:val="standardContextual"/>
          </w:rPr>
          <w:delText>The absence of integrity protection</w:delText>
        </w:r>
        <w:r w:rsidR="00636772" w:rsidDel="009F4BCB">
          <w:rPr>
            <w:rFonts w:ascii="Arial" w:eastAsia="等线" w:hAnsi="Arial" w:cs="Arial"/>
            <w:kern w:val="2"/>
            <w:lang w:eastAsia="zh-CN"/>
            <w14:ligatures w14:val="standardContextual"/>
          </w:rPr>
          <w:delText xml:space="preserve"> is against basic integrity requirement “</w:delText>
        </w:r>
        <w:r w:rsidR="00636772" w:rsidRPr="00636772" w:rsidDel="009F4BCB">
          <w:rPr>
            <w:rFonts w:ascii="Arial" w:eastAsia="等线" w:hAnsi="Arial" w:cs="Arial"/>
            <w:kern w:val="2"/>
            <w:lang w:eastAsia="zh-CN"/>
            <w14:ligatures w14:val="standardContextual"/>
          </w:rPr>
          <w:delText>All NAS signaling messages except those explicitly listed in TS 24.301 [9] as exceptions shall be integrity-protected.</w:delText>
        </w:r>
        <w:r w:rsidR="00636772" w:rsidDel="009F4BCB">
          <w:rPr>
            <w:rFonts w:ascii="Arial" w:eastAsia="等线" w:hAnsi="Arial" w:cs="Arial"/>
            <w:kern w:val="2"/>
            <w:lang w:eastAsia="zh-CN"/>
            <w14:ligatures w14:val="standardContextual"/>
          </w:rPr>
          <w:delText>” as described in clause 5.1.4.1 of TS 33.401.</w:delText>
        </w:r>
        <w:r w:rsidRPr="007D21CB" w:rsidDel="009F4BCB">
          <w:rPr>
            <w:rFonts w:ascii="Arial" w:eastAsia="等线" w:hAnsi="Arial" w:cs="Arial"/>
            <w:kern w:val="2"/>
            <w:lang w:eastAsia="zh-CN"/>
            <w14:ligatures w14:val="standardContextual"/>
          </w:rPr>
          <w:delText xml:space="preserve"> </w:delText>
        </w:r>
        <w:r w:rsidR="00636772" w:rsidDel="009F4BCB">
          <w:rPr>
            <w:rFonts w:ascii="Arial" w:eastAsia="等线" w:hAnsi="Arial" w:cs="Arial"/>
            <w:kern w:val="2"/>
            <w:lang w:eastAsia="zh-CN"/>
            <w14:ligatures w14:val="standardContextual"/>
          </w:rPr>
          <w:delText xml:space="preserve">Besides that, </w:delText>
        </w:r>
        <w:r w:rsidR="00866A20" w:rsidRPr="00866A20" w:rsidDel="009F4BCB">
          <w:rPr>
            <w:rFonts w:ascii="Arial" w:eastAsia="等线" w:hAnsi="Arial" w:cs="Arial"/>
            <w:kern w:val="2"/>
            <w:lang w:eastAsia="zh-CN"/>
            <w14:ligatures w14:val="standardContextual"/>
          </w:rPr>
          <w:delText>it also raises significant concerns for SA3 about potential DoS attacks on the network. For instance, malicious UEs could send NAS messages containing voice data to the MME, and without verification, the MME will forward this data to S-GW and P-GW, potentially causing DoS attacks across all network entities involved in the voice data path.</w:delText>
        </w:r>
      </w:del>
    </w:p>
    <w:p w14:paraId="672DD914" w14:textId="75E180B5" w:rsidR="00FB750E" w:rsidDel="009F4BCB" w:rsidRDefault="007D21CB" w:rsidP="009F4BCB">
      <w:pPr>
        <w:widowControl w:val="0"/>
        <w:overflowPunct/>
        <w:autoSpaceDE/>
        <w:autoSpaceDN/>
        <w:adjustRightInd/>
        <w:textAlignment w:val="auto"/>
        <w:rPr>
          <w:del w:id="14" w:author="vivo-r2" w:date="2025-10-15T14:10:00Z"/>
          <w:rFonts w:ascii="Arial" w:eastAsia="等线" w:hAnsi="Arial" w:cs="Arial"/>
          <w:kern w:val="2"/>
          <w:lang w:eastAsia="zh-CN"/>
          <w14:ligatures w14:val="standardContextual"/>
        </w:rPr>
      </w:pPr>
      <w:del w:id="15" w:author="vivo-r2" w:date="2025-10-15T14:10:00Z">
        <w:r w:rsidRPr="007D21CB" w:rsidDel="009F4BCB">
          <w:rPr>
            <w:rFonts w:ascii="Arial" w:eastAsia="等线" w:hAnsi="Arial" w:cs="Arial"/>
            <w:kern w:val="2"/>
            <w:lang w:eastAsia="zh-CN"/>
            <w14:ligatures w14:val="standardContextual"/>
          </w:rPr>
          <w:delText>Similarly, without encryption, SA3 is highly concerned about the lack of confidentiality for NAS messages, which could expose user privacy information, particularly given the extensive coverage of NTN networks.</w:delText>
        </w:r>
      </w:del>
    </w:p>
    <w:p w14:paraId="26490A3A" w14:textId="54A1FCC5" w:rsidR="00636772" w:rsidRPr="00783819" w:rsidRDefault="00636772" w:rsidP="009F4BCB">
      <w:pPr>
        <w:widowControl w:val="0"/>
        <w:overflowPunct/>
        <w:autoSpaceDE/>
        <w:autoSpaceDN/>
        <w:adjustRightInd/>
        <w:textAlignment w:val="auto"/>
        <w:rPr>
          <w:rFonts w:ascii="Arial" w:eastAsia="等线" w:hAnsi="Arial" w:cs="Arial"/>
          <w:kern w:val="2"/>
          <w:lang w:eastAsia="zh-CN"/>
          <w14:ligatures w14:val="standardContextual"/>
        </w:rPr>
      </w:pPr>
      <w:del w:id="16" w:author="vivo-r2" w:date="2025-10-15T14:10:00Z">
        <w:r w:rsidDel="009F4BCB">
          <w:rPr>
            <w:rFonts w:ascii="Arial" w:eastAsia="等线" w:hAnsi="Arial" w:cs="Arial" w:hint="eastAsia"/>
            <w:kern w:val="2"/>
            <w:lang w:eastAsia="zh-CN"/>
            <w14:ligatures w14:val="standardContextual"/>
          </w:rPr>
          <w:lastRenderedPageBreak/>
          <w:delText>T</w:delText>
        </w:r>
        <w:r w:rsidDel="009F4BCB">
          <w:rPr>
            <w:rFonts w:ascii="Arial" w:eastAsia="等线" w:hAnsi="Arial" w:cs="Arial"/>
            <w:kern w:val="2"/>
            <w:lang w:eastAsia="zh-CN"/>
            <w14:ligatures w14:val="standardContextual"/>
          </w:rPr>
          <w:delText xml:space="preserve">hus, SA3 </w:delText>
        </w:r>
        <w:r w:rsidRPr="00636772" w:rsidDel="009F4BCB">
          <w:rPr>
            <w:rFonts w:ascii="Arial" w:eastAsia="等线" w:hAnsi="Arial" w:cs="Arial"/>
            <w:kern w:val="2"/>
            <w:lang w:eastAsia="zh-CN"/>
            <w14:ligatures w14:val="standardContextual"/>
          </w:rPr>
          <w:delText xml:space="preserve">does not support the </w:delText>
        </w:r>
        <w:r w:rsidDel="009F4BCB">
          <w:rPr>
            <w:rFonts w:ascii="Arial" w:hAnsi="Arial" w:cs="Arial"/>
          </w:rPr>
          <w:delText>eliminat</w:delText>
        </w:r>
        <w:r w:rsidR="00E6558B" w:rsidDel="009F4BCB">
          <w:rPr>
            <w:rFonts w:ascii="Arial" w:hAnsi="Arial" w:cs="Arial"/>
          </w:rPr>
          <w:delText>ion</w:delText>
        </w:r>
        <w:r w:rsidDel="009F4BCB">
          <w:rPr>
            <w:rFonts w:ascii="Arial" w:hAnsi="Arial" w:cs="Arial"/>
          </w:rPr>
          <w:delText xml:space="preserve"> the 5 bytes of NAS layer security overhead.</w:delText>
        </w:r>
      </w:del>
    </w:p>
    <w:bookmarkEnd w:id="7"/>
    <w:bookmarkEnd w:id="8"/>
    <w:p w14:paraId="1D0D2653" w14:textId="77777777" w:rsidR="00BA47CD" w:rsidRDefault="00480789">
      <w:pPr>
        <w:keepNext/>
        <w:keepLines/>
        <w:pBdr>
          <w:top w:val="single" w:sz="12" w:space="3" w:color="auto"/>
        </w:pBdr>
        <w:spacing w:before="240"/>
        <w:ind w:left="1134" w:hanging="1134"/>
        <w:textAlignment w:val="auto"/>
        <w:outlineLvl w:val="0"/>
        <w:rPr>
          <w:rFonts w:ascii="Arial" w:eastAsia="宋体" w:hAnsi="Arial"/>
          <w:sz w:val="36"/>
          <w:szCs w:val="36"/>
          <w:lang w:eastAsia="en-GB"/>
        </w:rPr>
      </w:pPr>
      <w:r>
        <w:rPr>
          <w:rFonts w:ascii="Arial" w:eastAsia="宋体" w:hAnsi="Arial"/>
          <w:sz w:val="36"/>
          <w:szCs w:val="36"/>
          <w:lang w:eastAsia="en-GB"/>
        </w:rPr>
        <w:t>2</w:t>
      </w:r>
      <w:r>
        <w:rPr>
          <w:rFonts w:ascii="Arial" w:eastAsia="宋体" w:hAnsi="Arial"/>
          <w:sz w:val="36"/>
          <w:szCs w:val="36"/>
          <w:lang w:eastAsia="en-GB"/>
        </w:rPr>
        <w:tab/>
        <w:t>Actions</w:t>
      </w:r>
    </w:p>
    <w:p w14:paraId="6C267658" w14:textId="36501F91" w:rsidR="00AD686C" w:rsidRDefault="00AD686C">
      <w:pPr>
        <w:widowControl w:val="0"/>
        <w:overflowPunct/>
        <w:autoSpaceDE/>
        <w:autoSpaceDN/>
        <w:adjustRightInd/>
        <w:spacing w:after="160" w:line="276" w:lineRule="auto"/>
        <w:ind w:left="1985" w:hanging="1985"/>
        <w:textAlignment w:val="auto"/>
        <w:rPr>
          <w:rFonts w:ascii="Arial" w:eastAsia="等线" w:hAnsi="Arial" w:cs="Arial"/>
          <w:b/>
          <w:kern w:val="2"/>
          <w:lang w:val="en-US" w:eastAsia="zh-CN"/>
          <w14:ligatures w14:val="standardContextual"/>
        </w:rPr>
      </w:pPr>
      <w:r>
        <w:rPr>
          <w:rFonts w:ascii="Arial" w:eastAsia="等线" w:hAnsi="Arial" w:cs="Arial" w:hint="eastAsia"/>
          <w:b/>
          <w:kern w:val="2"/>
          <w:lang w:val="en-US" w:eastAsia="zh-CN"/>
          <w14:ligatures w14:val="standardContextual"/>
        </w:rPr>
        <w:t xml:space="preserve">To </w:t>
      </w:r>
      <w:r w:rsidR="00F213D5">
        <w:rPr>
          <w:rFonts w:ascii="Arial" w:eastAsia="等线" w:hAnsi="Arial" w:cs="Arial"/>
          <w:b/>
          <w:kern w:val="2"/>
          <w:lang w:val="en-US" w:eastAsia="zh-CN"/>
          <w14:ligatures w14:val="standardContextual"/>
        </w:rPr>
        <w:t>SA2</w:t>
      </w:r>
    </w:p>
    <w:p w14:paraId="5DED36E8" w14:textId="7C887F71" w:rsidR="00AD686C" w:rsidRDefault="00AD686C">
      <w:pPr>
        <w:widowControl w:val="0"/>
        <w:overflowPunct/>
        <w:autoSpaceDE/>
        <w:autoSpaceDN/>
        <w:adjustRightInd/>
        <w:spacing w:after="160" w:line="276" w:lineRule="auto"/>
        <w:ind w:left="1985" w:hanging="1985"/>
        <w:textAlignment w:val="auto"/>
        <w:rPr>
          <w:rFonts w:ascii="Arial" w:eastAsia="等线" w:hAnsi="Arial" w:cs="Arial"/>
          <w:kern w:val="2"/>
          <w:lang w:val="en-US" w:eastAsia="zh-CN"/>
          <w14:ligatures w14:val="standardContextual"/>
        </w:rPr>
      </w:pPr>
      <w:r>
        <w:rPr>
          <w:rFonts w:ascii="Arial" w:eastAsia="等线" w:hAnsi="Arial" w:cs="Arial" w:hint="eastAsia"/>
          <w:b/>
          <w:kern w:val="2"/>
          <w:lang w:val="en-US" w:eastAsia="zh-CN"/>
          <w14:ligatures w14:val="standardContextual"/>
        </w:rPr>
        <w:t xml:space="preserve">ACTION:   </w:t>
      </w:r>
      <w:r w:rsidRPr="00AD686C">
        <w:rPr>
          <w:rFonts w:ascii="Arial" w:eastAsia="等线" w:hAnsi="Arial" w:cs="Arial"/>
          <w:kern w:val="2"/>
          <w:lang w:val="en-US" w:eastAsia="zh-CN"/>
          <w14:ligatures w14:val="standardContextual"/>
        </w:rPr>
        <w:t>SA</w:t>
      </w:r>
      <w:r w:rsidR="00F213D5">
        <w:rPr>
          <w:rFonts w:ascii="Arial" w:eastAsia="等线" w:hAnsi="Arial" w:cs="Arial"/>
          <w:kern w:val="2"/>
          <w:lang w:val="en-US" w:eastAsia="zh-CN"/>
          <w14:ligatures w14:val="standardContextual"/>
        </w:rPr>
        <w:t>3</w:t>
      </w:r>
      <w:r w:rsidRPr="00AD686C">
        <w:rPr>
          <w:rFonts w:ascii="Arial" w:eastAsia="等线" w:hAnsi="Arial" w:cs="Arial"/>
          <w:kern w:val="2"/>
          <w:lang w:val="en-US" w:eastAsia="zh-CN"/>
          <w14:ligatures w14:val="standardContextual"/>
        </w:rPr>
        <w:t xml:space="preserve"> kindly asks </w:t>
      </w:r>
      <w:r w:rsidR="00F213D5">
        <w:rPr>
          <w:rFonts w:ascii="Arial" w:eastAsia="等线" w:hAnsi="Arial" w:cs="Arial"/>
          <w:kern w:val="2"/>
          <w:lang w:val="en-US" w:eastAsia="zh-CN"/>
          <w14:ligatures w14:val="standardContextual"/>
        </w:rPr>
        <w:t>SA2 to take into account the above</w:t>
      </w:r>
      <w:r w:rsidRPr="00AD686C">
        <w:rPr>
          <w:rFonts w:ascii="Arial" w:eastAsia="等线" w:hAnsi="Arial" w:cs="Arial"/>
          <w:kern w:val="2"/>
          <w:lang w:val="en-US" w:eastAsia="zh-CN"/>
          <w14:ligatures w14:val="standardContextual"/>
        </w:rPr>
        <w:t xml:space="preserve"> Information</w:t>
      </w:r>
      <w:r w:rsidRPr="00965078">
        <w:rPr>
          <w:rFonts w:ascii="Arial" w:eastAsia="等线" w:hAnsi="Arial" w:cs="Arial"/>
          <w:kern w:val="2"/>
          <w:lang w:val="en-US" w:eastAsia="zh-CN"/>
          <w14:ligatures w14:val="standardContextual"/>
        </w:rPr>
        <w:t>.</w:t>
      </w:r>
    </w:p>
    <w:p w14:paraId="1B8E04FF" w14:textId="77777777" w:rsidR="00F10063" w:rsidRDefault="00F10063">
      <w:pPr>
        <w:widowControl w:val="0"/>
        <w:overflowPunct/>
        <w:autoSpaceDE/>
        <w:autoSpaceDN/>
        <w:adjustRightInd/>
        <w:spacing w:after="160" w:line="276" w:lineRule="auto"/>
        <w:ind w:left="1985" w:hanging="1985"/>
        <w:textAlignment w:val="auto"/>
        <w:rPr>
          <w:rFonts w:ascii="Arial" w:eastAsia="等线" w:hAnsi="Arial" w:cs="Arial"/>
          <w:kern w:val="2"/>
          <w:lang w:val="en-US" w:eastAsia="zh-CN"/>
          <w14:ligatures w14:val="standardContextual"/>
        </w:rPr>
      </w:pPr>
    </w:p>
    <w:p w14:paraId="4FE39351" w14:textId="2485913E" w:rsidR="00BA47CD" w:rsidRDefault="00480789">
      <w:pPr>
        <w:keepNext/>
        <w:keepLines/>
        <w:pBdr>
          <w:top w:val="single" w:sz="12" w:space="3" w:color="auto"/>
        </w:pBdr>
        <w:spacing w:before="240"/>
        <w:ind w:left="1134" w:hanging="1134"/>
        <w:textAlignment w:val="auto"/>
        <w:outlineLvl w:val="0"/>
        <w:rPr>
          <w:rFonts w:ascii="Arial" w:eastAsia="宋体" w:hAnsi="Arial"/>
          <w:sz w:val="36"/>
          <w:szCs w:val="36"/>
          <w:lang w:eastAsia="en-GB"/>
        </w:rPr>
      </w:pPr>
      <w:r>
        <w:rPr>
          <w:rFonts w:ascii="Arial" w:eastAsia="宋体" w:hAnsi="Arial"/>
          <w:sz w:val="36"/>
          <w:szCs w:val="36"/>
          <w:lang w:eastAsia="en-GB"/>
        </w:rPr>
        <w:t>3</w:t>
      </w:r>
      <w:r>
        <w:rPr>
          <w:rFonts w:ascii="Arial" w:eastAsia="宋体" w:hAnsi="Arial"/>
          <w:sz w:val="36"/>
          <w:szCs w:val="36"/>
          <w:lang w:eastAsia="en-GB"/>
        </w:rPr>
        <w:tab/>
        <w:t xml:space="preserve">Dates of next </w:t>
      </w:r>
      <w:r>
        <w:rPr>
          <w:rFonts w:ascii="Arial" w:eastAsia="宋体" w:hAnsi="Arial" w:cs="Arial"/>
          <w:bCs/>
          <w:sz w:val="36"/>
          <w:szCs w:val="36"/>
          <w:lang w:eastAsia="en-GB"/>
        </w:rPr>
        <w:t xml:space="preserve">TSG </w:t>
      </w:r>
      <w:r w:rsidR="00B91AC6">
        <w:rPr>
          <w:rFonts w:ascii="Arial" w:eastAsia="宋体" w:hAnsi="Arial" w:cs="Arial" w:hint="eastAsia"/>
          <w:sz w:val="36"/>
          <w:szCs w:val="36"/>
          <w:lang w:eastAsia="zh-CN"/>
        </w:rPr>
        <w:t>SA</w:t>
      </w:r>
      <w:r>
        <w:rPr>
          <w:rFonts w:ascii="Arial" w:eastAsia="宋体" w:hAnsi="Arial" w:cs="Arial"/>
          <w:bCs/>
          <w:sz w:val="36"/>
          <w:szCs w:val="36"/>
          <w:lang w:eastAsia="en-GB"/>
        </w:rPr>
        <w:t xml:space="preserve"> WG</w:t>
      </w:r>
      <w:r>
        <w:rPr>
          <w:rFonts w:ascii="Arial" w:eastAsia="宋体" w:hAnsi="Arial" w:cs="Arial" w:hint="eastAsia"/>
          <w:bCs/>
          <w:sz w:val="36"/>
          <w:szCs w:val="36"/>
          <w:lang w:val="en-US" w:eastAsia="zh-CN"/>
        </w:rPr>
        <w:t>2</w:t>
      </w:r>
      <w:r>
        <w:rPr>
          <w:rFonts w:ascii="Arial" w:eastAsia="宋体" w:hAnsi="Arial" w:cs="Arial"/>
          <w:bCs/>
          <w:sz w:val="36"/>
          <w:szCs w:val="36"/>
          <w:lang w:eastAsia="en-GB"/>
        </w:rPr>
        <w:t xml:space="preserve"> </w:t>
      </w:r>
      <w:r>
        <w:rPr>
          <w:rFonts w:ascii="Arial" w:eastAsia="宋体" w:hAnsi="Arial"/>
          <w:sz w:val="36"/>
          <w:szCs w:val="36"/>
          <w:lang w:eastAsia="en-GB"/>
        </w:rPr>
        <w:t>meetings</w:t>
      </w:r>
    </w:p>
    <w:p w14:paraId="12337EC9" w14:textId="3B219418" w:rsidR="00BA47CD" w:rsidRPr="00B70FB2" w:rsidRDefault="00480789">
      <w:pPr>
        <w:tabs>
          <w:tab w:val="left" w:pos="3544"/>
          <w:tab w:val="left" w:pos="7230"/>
        </w:tabs>
        <w:ind w:left="2268" w:hanging="2268"/>
        <w:textAlignment w:val="auto"/>
        <w:rPr>
          <w:rFonts w:ascii="Arial" w:eastAsia="宋体" w:hAnsi="Arial" w:cs="Arial"/>
          <w:color w:val="312E25"/>
          <w:sz w:val="18"/>
          <w:szCs w:val="18"/>
          <w:shd w:val="clear" w:color="auto" w:fill="FFFFFF"/>
          <w:lang w:val="sv-SE" w:eastAsia="zh-CN"/>
        </w:rPr>
      </w:pPr>
      <w:r w:rsidRPr="00B70FB2">
        <w:rPr>
          <w:rFonts w:ascii="Arial" w:hAnsi="Arial" w:cs="Arial"/>
          <w:lang w:val="sv-SE" w:eastAsia="zh-CN"/>
        </w:rPr>
        <w:t xml:space="preserve">TSG </w:t>
      </w:r>
      <w:r w:rsidR="00B91AC6" w:rsidRPr="00B70FB2">
        <w:rPr>
          <w:rFonts w:ascii="Arial" w:eastAsia="宋体" w:hAnsi="Arial" w:cs="Arial" w:hint="eastAsia"/>
          <w:lang w:val="sv-SE" w:eastAsia="zh-CN"/>
        </w:rPr>
        <w:t>SA</w:t>
      </w:r>
      <w:r w:rsidRPr="00B70FB2">
        <w:rPr>
          <w:rFonts w:ascii="Arial" w:hAnsi="Arial" w:cs="Arial"/>
          <w:lang w:val="sv-SE" w:eastAsia="zh-CN"/>
        </w:rPr>
        <w:t xml:space="preserve"> WG</w:t>
      </w:r>
      <w:r w:rsidR="00811BA9">
        <w:rPr>
          <w:rFonts w:ascii="Arial" w:hAnsi="Arial" w:cs="Arial"/>
          <w:lang w:val="sv-SE" w:eastAsia="zh-CN"/>
        </w:rPr>
        <w:t>3</w:t>
      </w:r>
      <w:r w:rsidRPr="00B70FB2">
        <w:rPr>
          <w:rFonts w:ascii="Arial" w:hAnsi="Arial" w:cs="Arial"/>
          <w:lang w:val="sv-SE" w:eastAsia="zh-CN"/>
        </w:rPr>
        <w:t xml:space="preserve"> Meeting #1</w:t>
      </w:r>
      <w:r w:rsidR="00811BA9">
        <w:rPr>
          <w:rFonts w:ascii="Arial" w:hAnsi="Arial" w:cs="Arial"/>
          <w:lang w:val="sv-SE" w:eastAsia="zh-CN"/>
        </w:rPr>
        <w:t>2</w:t>
      </w:r>
      <w:r w:rsidR="00AB2DCF">
        <w:rPr>
          <w:rFonts w:ascii="Arial" w:hAnsi="Arial" w:cs="Arial"/>
          <w:lang w:val="sv-SE" w:eastAsia="zh-CN"/>
        </w:rPr>
        <w:t>5</w:t>
      </w:r>
      <w:r w:rsidRPr="00B70FB2">
        <w:rPr>
          <w:rFonts w:ascii="Arial" w:hAnsi="Arial" w:cs="Arial"/>
          <w:lang w:val="sv-SE" w:eastAsia="zh-CN"/>
        </w:rPr>
        <w:tab/>
      </w:r>
      <w:r w:rsidR="00AB2DCF">
        <w:rPr>
          <w:rFonts w:ascii="Arial" w:eastAsia="等线" w:hAnsi="Arial" w:cs="Arial"/>
          <w:lang w:eastAsia="zh-CN"/>
        </w:rPr>
        <w:t>2025-</w:t>
      </w:r>
      <w:r w:rsidR="00AB2DCF">
        <w:rPr>
          <w:rFonts w:ascii="Arial" w:eastAsia="等线" w:hAnsi="Arial" w:cs="Arial" w:hint="eastAsia"/>
          <w:lang w:eastAsia="zh-CN"/>
        </w:rPr>
        <w:t>1</w:t>
      </w:r>
      <w:r w:rsidR="00AB2DCF">
        <w:rPr>
          <w:rFonts w:ascii="Arial" w:eastAsia="等线" w:hAnsi="Arial" w:cs="Arial"/>
          <w:lang w:eastAsia="zh-CN"/>
        </w:rPr>
        <w:t>1</w:t>
      </w:r>
      <w:r w:rsidR="00AB2DCF">
        <w:rPr>
          <w:rFonts w:ascii="Arial" w:eastAsia="等线" w:hAnsi="Arial" w:cs="Arial" w:hint="eastAsia"/>
          <w:lang w:eastAsia="zh-CN"/>
        </w:rPr>
        <w:t>-1</w:t>
      </w:r>
      <w:r w:rsidR="00AB2DCF">
        <w:rPr>
          <w:rFonts w:ascii="Arial" w:eastAsia="等线" w:hAnsi="Arial" w:cs="Arial"/>
          <w:lang w:eastAsia="zh-CN"/>
        </w:rPr>
        <w:t xml:space="preserve">7 </w:t>
      </w:r>
      <w:r w:rsidR="00AB2DCF">
        <w:rPr>
          <w:rFonts w:ascii="Arial" w:eastAsia="等线" w:hAnsi="Arial" w:cs="Arial" w:hint="eastAsia"/>
          <w:lang w:eastAsia="zh-CN"/>
        </w:rPr>
        <w:t>~</w:t>
      </w:r>
      <w:r w:rsidR="00AB2DCF">
        <w:rPr>
          <w:rFonts w:ascii="Arial" w:eastAsia="等线" w:hAnsi="Arial" w:cs="Arial"/>
          <w:lang w:eastAsia="zh-CN"/>
        </w:rPr>
        <w:t xml:space="preserve"> 2025-</w:t>
      </w:r>
      <w:r w:rsidR="00AB2DCF">
        <w:rPr>
          <w:rFonts w:ascii="Arial" w:eastAsia="等线" w:hAnsi="Arial" w:cs="Arial" w:hint="eastAsia"/>
          <w:lang w:eastAsia="zh-CN"/>
        </w:rPr>
        <w:t>1</w:t>
      </w:r>
      <w:r w:rsidR="00AB2DCF">
        <w:rPr>
          <w:rFonts w:ascii="Arial" w:eastAsia="等线" w:hAnsi="Arial" w:cs="Arial"/>
          <w:lang w:eastAsia="zh-CN"/>
        </w:rPr>
        <w:t>1-2</w:t>
      </w:r>
      <w:r w:rsidR="00AB2DCF">
        <w:rPr>
          <w:rFonts w:ascii="Arial" w:eastAsia="等线" w:hAnsi="Arial" w:cs="Arial" w:hint="eastAsia"/>
          <w:lang w:eastAsia="zh-CN"/>
        </w:rPr>
        <w:t>1</w:t>
      </w:r>
      <w:r w:rsidR="00AB2DCF">
        <w:rPr>
          <w:rFonts w:ascii="Arial" w:eastAsia="等线" w:hAnsi="Arial" w:cs="Arial"/>
          <w:lang w:eastAsia="zh-CN"/>
        </w:rPr>
        <w:t xml:space="preserve"> </w:t>
      </w:r>
      <w:r w:rsidR="00AB2DCF">
        <w:rPr>
          <w:rFonts w:ascii="Arial" w:eastAsia="等线" w:hAnsi="Arial" w:cs="Arial"/>
          <w:lang w:eastAsia="zh-CN"/>
        </w:rPr>
        <w:tab/>
      </w:r>
      <w:r w:rsidR="00AB2DCF" w:rsidRPr="00DE1F18">
        <w:rPr>
          <w:rFonts w:ascii="Arial" w:eastAsia="宋体" w:hAnsi="Arial" w:cs="Arial"/>
          <w:color w:val="312E25"/>
          <w:sz w:val="18"/>
          <w:szCs w:val="18"/>
          <w:shd w:val="clear" w:color="auto" w:fill="FFFFFF"/>
          <w:lang w:eastAsia="zh-CN"/>
        </w:rPr>
        <w:t>Dallas, US</w:t>
      </w:r>
    </w:p>
    <w:p w14:paraId="06B564A7" w14:textId="1A7E460C" w:rsidR="00FE405E" w:rsidRPr="00FE405E" w:rsidRDefault="00FE405E">
      <w:pPr>
        <w:tabs>
          <w:tab w:val="left" w:pos="3544"/>
          <w:tab w:val="left" w:pos="7230"/>
        </w:tabs>
        <w:ind w:left="2268" w:hanging="2268"/>
        <w:textAlignment w:val="auto"/>
        <w:rPr>
          <w:rFonts w:eastAsia="宋体"/>
          <w:lang w:eastAsia="zh-CN"/>
        </w:rPr>
      </w:pPr>
      <w:r>
        <w:rPr>
          <w:rFonts w:ascii="Arial" w:hAnsi="Arial" w:cs="Arial"/>
          <w:lang w:eastAsia="zh-CN"/>
        </w:rPr>
        <w:t xml:space="preserve">TSG </w:t>
      </w:r>
      <w:r w:rsidR="00B91AC6">
        <w:rPr>
          <w:rFonts w:ascii="Arial" w:eastAsia="宋体" w:hAnsi="Arial" w:cs="Arial" w:hint="eastAsia"/>
          <w:lang w:eastAsia="zh-CN"/>
        </w:rPr>
        <w:t>SA</w:t>
      </w:r>
      <w:r>
        <w:rPr>
          <w:rFonts w:ascii="Arial" w:hAnsi="Arial" w:cs="Arial"/>
          <w:lang w:eastAsia="zh-CN"/>
        </w:rPr>
        <w:t xml:space="preserve"> WG2 Meeting #1</w:t>
      </w:r>
      <w:r w:rsidR="009C3275">
        <w:rPr>
          <w:rFonts w:ascii="Arial" w:hAnsi="Arial" w:cs="Arial"/>
          <w:lang w:eastAsia="zh-CN"/>
        </w:rPr>
        <w:t>2</w:t>
      </w:r>
      <w:r w:rsidR="00AB2DCF">
        <w:rPr>
          <w:rFonts w:ascii="Arial" w:hAnsi="Arial" w:cs="Arial"/>
          <w:lang w:eastAsia="zh-CN"/>
        </w:rPr>
        <w:t>6</w:t>
      </w:r>
      <w:r>
        <w:rPr>
          <w:rFonts w:ascii="Arial" w:hAnsi="Arial" w:cs="Arial"/>
          <w:lang w:eastAsia="zh-CN"/>
        </w:rPr>
        <w:tab/>
      </w:r>
      <w:r w:rsidR="00B91AC6">
        <w:rPr>
          <w:rFonts w:ascii="Arial" w:eastAsia="等线" w:hAnsi="Arial" w:cs="Arial"/>
          <w:lang w:eastAsia="zh-CN"/>
        </w:rPr>
        <w:t>202</w:t>
      </w:r>
      <w:r w:rsidR="00E01D8B">
        <w:rPr>
          <w:rFonts w:ascii="Arial" w:eastAsia="等线" w:hAnsi="Arial" w:cs="Arial"/>
          <w:lang w:eastAsia="zh-CN"/>
        </w:rPr>
        <w:t>6</w:t>
      </w:r>
      <w:r w:rsidR="00B91AC6">
        <w:rPr>
          <w:rFonts w:ascii="Arial" w:eastAsia="等线" w:hAnsi="Arial" w:cs="Arial"/>
          <w:lang w:eastAsia="zh-CN"/>
        </w:rPr>
        <w:t>-</w:t>
      </w:r>
      <w:r w:rsidR="00E01D8B">
        <w:rPr>
          <w:rFonts w:ascii="Arial" w:eastAsia="等线" w:hAnsi="Arial" w:cs="Arial"/>
          <w:lang w:eastAsia="zh-CN"/>
        </w:rPr>
        <w:t>02</w:t>
      </w:r>
      <w:r w:rsidR="00B91AC6">
        <w:rPr>
          <w:rFonts w:ascii="Arial" w:eastAsia="等线" w:hAnsi="Arial" w:cs="Arial" w:hint="eastAsia"/>
          <w:lang w:eastAsia="zh-CN"/>
        </w:rPr>
        <w:t>-</w:t>
      </w:r>
      <w:r w:rsidR="00E01D8B">
        <w:rPr>
          <w:rFonts w:ascii="Arial" w:eastAsia="等线" w:hAnsi="Arial" w:cs="Arial"/>
          <w:lang w:eastAsia="zh-CN"/>
        </w:rPr>
        <w:t>09</w:t>
      </w:r>
      <w:r>
        <w:rPr>
          <w:rFonts w:ascii="Arial" w:eastAsia="等线" w:hAnsi="Arial" w:cs="Arial"/>
          <w:lang w:eastAsia="zh-CN"/>
        </w:rPr>
        <w:t xml:space="preserve"> </w:t>
      </w:r>
      <w:r>
        <w:rPr>
          <w:rFonts w:ascii="Arial" w:eastAsia="等线" w:hAnsi="Arial" w:cs="Arial" w:hint="eastAsia"/>
          <w:lang w:eastAsia="zh-CN"/>
        </w:rPr>
        <w:t>~</w:t>
      </w:r>
      <w:r w:rsidR="00B91AC6">
        <w:rPr>
          <w:rFonts w:ascii="Arial" w:eastAsia="等线" w:hAnsi="Arial" w:cs="Arial"/>
          <w:lang w:eastAsia="zh-CN"/>
        </w:rPr>
        <w:t xml:space="preserve"> 202</w:t>
      </w:r>
      <w:r w:rsidR="00E01D8B">
        <w:rPr>
          <w:rFonts w:ascii="Arial" w:eastAsia="等线" w:hAnsi="Arial" w:cs="Arial"/>
          <w:lang w:eastAsia="zh-CN"/>
        </w:rPr>
        <w:t>6</w:t>
      </w:r>
      <w:r w:rsidR="00B91AC6">
        <w:rPr>
          <w:rFonts w:ascii="Arial" w:eastAsia="等线" w:hAnsi="Arial" w:cs="Arial"/>
          <w:lang w:eastAsia="zh-CN"/>
        </w:rPr>
        <w:t>-</w:t>
      </w:r>
      <w:r w:rsidR="00E01D8B">
        <w:rPr>
          <w:rFonts w:ascii="Arial" w:eastAsia="等线" w:hAnsi="Arial" w:cs="Arial"/>
          <w:lang w:eastAsia="zh-CN"/>
        </w:rPr>
        <w:t>02</w:t>
      </w:r>
      <w:r>
        <w:rPr>
          <w:rFonts w:ascii="Arial" w:eastAsia="等线" w:hAnsi="Arial" w:cs="Arial"/>
          <w:lang w:eastAsia="zh-CN"/>
        </w:rPr>
        <w:t>-</w:t>
      </w:r>
      <w:r w:rsidR="00B91AC6">
        <w:rPr>
          <w:rFonts w:ascii="Arial" w:eastAsia="等线" w:hAnsi="Arial" w:cs="Arial" w:hint="eastAsia"/>
          <w:lang w:eastAsia="zh-CN"/>
        </w:rPr>
        <w:t>1</w:t>
      </w:r>
      <w:r w:rsidR="00E01D8B">
        <w:rPr>
          <w:rFonts w:ascii="Arial" w:eastAsia="等线" w:hAnsi="Arial" w:cs="Arial"/>
          <w:lang w:eastAsia="zh-CN"/>
        </w:rPr>
        <w:t>3</w:t>
      </w:r>
      <w:r>
        <w:rPr>
          <w:rFonts w:ascii="Arial" w:eastAsia="等线" w:hAnsi="Arial" w:cs="Arial"/>
          <w:lang w:eastAsia="zh-CN"/>
        </w:rPr>
        <w:t xml:space="preserve"> </w:t>
      </w:r>
      <w:r>
        <w:rPr>
          <w:rFonts w:ascii="Arial" w:eastAsia="等线" w:hAnsi="Arial" w:cs="Arial"/>
          <w:lang w:eastAsia="zh-CN"/>
        </w:rPr>
        <w:tab/>
      </w:r>
      <w:r w:rsidR="00E01D8B">
        <w:rPr>
          <w:rFonts w:ascii="Arial" w:eastAsia="宋体" w:hAnsi="Arial" w:cs="Arial"/>
          <w:color w:val="312E25"/>
          <w:sz w:val="18"/>
          <w:szCs w:val="18"/>
          <w:shd w:val="clear" w:color="auto" w:fill="FFFFFF"/>
          <w:lang w:eastAsia="zh-CN"/>
        </w:rPr>
        <w:t>India</w:t>
      </w:r>
      <w:r w:rsidR="008F77F6">
        <w:rPr>
          <w:rFonts w:ascii="Arial" w:eastAsia="宋体" w:hAnsi="Arial" w:cs="Arial"/>
          <w:color w:val="312E25"/>
          <w:sz w:val="18"/>
          <w:szCs w:val="18"/>
          <w:shd w:val="clear" w:color="auto" w:fill="FFFFFF"/>
          <w:lang w:eastAsia="zh-CN"/>
        </w:rPr>
        <w:t>(TBD)</w:t>
      </w:r>
    </w:p>
    <w:sectPr w:rsidR="00FE405E" w:rsidRPr="00FE405E">
      <w:headerReference w:type="default" r:id="rId10"/>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DC4BD" w14:textId="77777777" w:rsidR="00C53D5E" w:rsidRDefault="00C53D5E">
      <w:pPr>
        <w:spacing w:after="0"/>
      </w:pPr>
      <w:r>
        <w:separator/>
      </w:r>
    </w:p>
  </w:endnote>
  <w:endnote w:type="continuationSeparator" w:id="0">
    <w:p w14:paraId="53309CDD" w14:textId="77777777" w:rsidR="00C53D5E" w:rsidRDefault="00C53D5E">
      <w:pPr>
        <w:spacing w:after="0"/>
      </w:pPr>
      <w:r>
        <w:continuationSeparator/>
      </w:r>
    </w:p>
  </w:endnote>
  <w:endnote w:type="continuationNotice" w:id="1">
    <w:p w14:paraId="69BC8553" w14:textId="77777777" w:rsidR="00C53D5E" w:rsidRDefault="00C53D5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Monotype Sorts">
    <w:altName w:val="Symbol"/>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EEE62" w14:textId="77777777" w:rsidR="00C53D5E" w:rsidRDefault="00C53D5E">
      <w:pPr>
        <w:spacing w:after="0"/>
      </w:pPr>
      <w:r>
        <w:separator/>
      </w:r>
    </w:p>
  </w:footnote>
  <w:footnote w:type="continuationSeparator" w:id="0">
    <w:p w14:paraId="66F098A8" w14:textId="77777777" w:rsidR="00C53D5E" w:rsidRDefault="00C53D5E">
      <w:pPr>
        <w:spacing w:after="0"/>
      </w:pPr>
      <w:r>
        <w:continuationSeparator/>
      </w:r>
    </w:p>
  </w:footnote>
  <w:footnote w:type="continuationNotice" w:id="1">
    <w:p w14:paraId="7943B432" w14:textId="77777777" w:rsidR="00C53D5E" w:rsidRDefault="00C53D5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6ADD2" w14:textId="77777777" w:rsidR="00BA47CD" w:rsidRDefault="00480789">
    <w:pPr>
      <w:pStyle w:val="af2"/>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4CA2517"/>
    <w:multiLevelType w:val="singleLevel"/>
    <w:tmpl w:val="E4CA2517"/>
    <w:lvl w:ilvl="0">
      <w:start w:val="1"/>
      <w:numFmt w:val="decimal"/>
      <w:lvlText w:val="%1."/>
      <w:lvlJc w:val="left"/>
      <w:pPr>
        <w:ind w:left="425" w:hanging="425"/>
      </w:pPr>
      <w:rPr>
        <w:rFonts w:hint="default"/>
      </w:rPr>
    </w:lvl>
  </w:abstractNum>
  <w:abstractNum w:abstractNumId="1" w15:restartNumberingAfterBreak="0">
    <w:nsid w:val="FB7ED11B"/>
    <w:multiLevelType w:val="singleLevel"/>
    <w:tmpl w:val="FB7ED11B"/>
    <w:lvl w:ilvl="0">
      <w:start w:val="1"/>
      <w:numFmt w:val="bullet"/>
      <w:lvlText w:val=""/>
      <w:lvlJc w:val="left"/>
      <w:pPr>
        <w:ind w:left="420" w:hanging="420"/>
      </w:pPr>
      <w:rPr>
        <w:rFonts w:ascii="Wingdings" w:hAnsi="Wingdings" w:hint="default"/>
      </w:rPr>
    </w:lvl>
  </w:abstractNum>
  <w:abstractNum w:abstractNumId="2" w15:restartNumberingAfterBreak="0">
    <w:nsid w:val="10251F83"/>
    <w:multiLevelType w:val="hybridMultilevel"/>
    <w:tmpl w:val="0D2488BE"/>
    <w:lvl w:ilvl="0" w:tplc="FFFFFFFF">
      <w:start w:val="1"/>
      <w:numFmt w:val="decimal"/>
      <w:lvlText w:val="%1."/>
      <w:lvlJc w:val="left"/>
      <w:pPr>
        <w:tabs>
          <w:tab w:val="num" w:pos="360"/>
        </w:tabs>
        <w:ind w:left="360"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AE4FEF"/>
    <w:multiLevelType w:val="hybridMultilevel"/>
    <w:tmpl w:val="7DF463B4"/>
    <w:lvl w:ilvl="0" w:tplc="53B6C9A2">
      <w:start w:val="1"/>
      <w:numFmt w:val="decimal"/>
      <w:lvlText w:val="%1."/>
      <w:lvlJc w:val="left"/>
      <w:pPr>
        <w:ind w:left="1020" w:hanging="360"/>
      </w:pPr>
    </w:lvl>
    <w:lvl w:ilvl="1" w:tplc="C04CDF4C">
      <w:start w:val="1"/>
      <w:numFmt w:val="decimal"/>
      <w:lvlText w:val="%2."/>
      <w:lvlJc w:val="left"/>
      <w:pPr>
        <w:ind w:left="1020" w:hanging="360"/>
      </w:pPr>
    </w:lvl>
    <w:lvl w:ilvl="2" w:tplc="EC806F28">
      <w:start w:val="1"/>
      <w:numFmt w:val="decimal"/>
      <w:lvlText w:val="%3."/>
      <w:lvlJc w:val="left"/>
      <w:pPr>
        <w:ind w:left="1020" w:hanging="360"/>
      </w:pPr>
    </w:lvl>
    <w:lvl w:ilvl="3" w:tplc="CB38DC9C">
      <w:start w:val="1"/>
      <w:numFmt w:val="decimal"/>
      <w:lvlText w:val="%4."/>
      <w:lvlJc w:val="left"/>
      <w:pPr>
        <w:ind w:left="1020" w:hanging="360"/>
      </w:pPr>
    </w:lvl>
    <w:lvl w:ilvl="4" w:tplc="D55E2B68">
      <w:start w:val="1"/>
      <w:numFmt w:val="decimal"/>
      <w:lvlText w:val="%5."/>
      <w:lvlJc w:val="left"/>
      <w:pPr>
        <w:ind w:left="1020" w:hanging="360"/>
      </w:pPr>
    </w:lvl>
    <w:lvl w:ilvl="5" w:tplc="821A9FD0">
      <w:start w:val="1"/>
      <w:numFmt w:val="decimal"/>
      <w:lvlText w:val="%6."/>
      <w:lvlJc w:val="left"/>
      <w:pPr>
        <w:ind w:left="1020" w:hanging="360"/>
      </w:pPr>
    </w:lvl>
    <w:lvl w:ilvl="6" w:tplc="7D9430B0">
      <w:start w:val="1"/>
      <w:numFmt w:val="decimal"/>
      <w:lvlText w:val="%7."/>
      <w:lvlJc w:val="left"/>
      <w:pPr>
        <w:ind w:left="1020" w:hanging="360"/>
      </w:pPr>
    </w:lvl>
    <w:lvl w:ilvl="7" w:tplc="27C4EB68">
      <w:start w:val="1"/>
      <w:numFmt w:val="decimal"/>
      <w:lvlText w:val="%8."/>
      <w:lvlJc w:val="left"/>
      <w:pPr>
        <w:ind w:left="1020" w:hanging="360"/>
      </w:pPr>
    </w:lvl>
    <w:lvl w:ilvl="8" w:tplc="BC5CC070">
      <w:start w:val="1"/>
      <w:numFmt w:val="decimal"/>
      <w:lvlText w:val="%9."/>
      <w:lvlJc w:val="left"/>
      <w:pPr>
        <w:ind w:left="1020" w:hanging="360"/>
      </w:pPr>
    </w:lvl>
  </w:abstractNum>
  <w:abstractNum w:abstractNumId="4" w15:restartNumberingAfterBreak="0">
    <w:nsid w:val="32B47202"/>
    <w:multiLevelType w:val="hybridMultilevel"/>
    <w:tmpl w:val="A1F00332"/>
    <w:lvl w:ilvl="0" w:tplc="CA8C03F0">
      <w:start w:val="1"/>
      <w:numFmt w:val="bullet"/>
      <w:lvlText w:val=""/>
      <w:lvlJc w:val="left"/>
      <w:pPr>
        <w:ind w:left="720" w:hanging="360"/>
      </w:pPr>
      <w:rPr>
        <w:rFonts w:ascii="Symbol" w:hAnsi="Symbol"/>
      </w:rPr>
    </w:lvl>
    <w:lvl w:ilvl="1" w:tplc="FC5C0C8A">
      <w:start w:val="1"/>
      <w:numFmt w:val="bullet"/>
      <w:lvlText w:val=""/>
      <w:lvlJc w:val="left"/>
      <w:pPr>
        <w:ind w:left="1560" w:hanging="360"/>
      </w:pPr>
      <w:rPr>
        <w:rFonts w:ascii="Symbol" w:hAnsi="Symbol"/>
      </w:rPr>
    </w:lvl>
    <w:lvl w:ilvl="2" w:tplc="33A8FAE2">
      <w:start w:val="1"/>
      <w:numFmt w:val="bullet"/>
      <w:lvlText w:val=""/>
      <w:lvlJc w:val="left"/>
      <w:pPr>
        <w:ind w:left="720" w:hanging="360"/>
      </w:pPr>
      <w:rPr>
        <w:rFonts w:ascii="Symbol" w:hAnsi="Symbol"/>
      </w:rPr>
    </w:lvl>
    <w:lvl w:ilvl="3" w:tplc="5388E470">
      <w:start w:val="1"/>
      <w:numFmt w:val="bullet"/>
      <w:lvlText w:val=""/>
      <w:lvlJc w:val="left"/>
      <w:pPr>
        <w:ind w:left="720" w:hanging="360"/>
      </w:pPr>
      <w:rPr>
        <w:rFonts w:ascii="Symbol" w:hAnsi="Symbol"/>
      </w:rPr>
    </w:lvl>
    <w:lvl w:ilvl="4" w:tplc="2D6CDA76">
      <w:start w:val="1"/>
      <w:numFmt w:val="bullet"/>
      <w:lvlText w:val=""/>
      <w:lvlJc w:val="left"/>
      <w:pPr>
        <w:ind w:left="720" w:hanging="360"/>
      </w:pPr>
      <w:rPr>
        <w:rFonts w:ascii="Symbol" w:hAnsi="Symbol"/>
      </w:rPr>
    </w:lvl>
    <w:lvl w:ilvl="5" w:tplc="A3AA2932">
      <w:start w:val="1"/>
      <w:numFmt w:val="bullet"/>
      <w:lvlText w:val=""/>
      <w:lvlJc w:val="left"/>
      <w:pPr>
        <w:ind w:left="720" w:hanging="360"/>
      </w:pPr>
      <w:rPr>
        <w:rFonts w:ascii="Symbol" w:hAnsi="Symbol"/>
      </w:rPr>
    </w:lvl>
    <w:lvl w:ilvl="6" w:tplc="B002CCF6">
      <w:start w:val="1"/>
      <w:numFmt w:val="bullet"/>
      <w:lvlText w:val=""/>
      <w:lvlJc w:val="left"/>
      <w:pPr>
        <w:ind w:left="720" w:hanging="360"/>
      </w:pPr>
      <w:rPr>
        <w:rFonts w:ascii="Symbol" w:hAnsi="Symbol"/>
      </w:rPr>
    </w:lvl>
    <w:lvl w:ilvl="7" w:tplc="961AD2C6">
      <w:start w:val="1"/>
      <w:numFmt w:val="bullet"/>
      <w:lvlText w:val=""/>
      <w:lvlJc w:val="left"/>
      <w:pPr>
        <w:ind w:left="720" w:hanging="360"/>
      </w:pPr>
      <w:rPr>
        <w:rFonts w:ascii="Symbol" w:hAnsi="Symbol"/>
      </w:rPr>
    </w:lvl>
    <w:lvl w:ilvl="8" w:tplc="B61C0054">
      <w:start w:val="1"/>
      <w:numFmt w:val="bullet"/>
      <w:lvlText w:val=""/>
      <w:lvlJc w:val="left"/>
      <w:pPr>
        <w:ind w:left="720" w:hanging="360"/>
      </w:pPr>
      <w:rPr>
        <w:rFonts w:ascii="Symbol" w:hAnsi="Symbol"/>
      </w:rPr>
    </w:lvl>
  </w:abstractNum>
  <w:abstractNum w:abstractNumId="5" w15:restartNumberingAfterBreak="0">
    <w:nsid w:val="3B270898"/>
    <w:multiLevelType w:val="hybridMultilevel"/>
    <w:tmpl w:val="B928ABB0"/>
    <w:lvl w:ilvl="0" w:tplc="15D840AC">
      <w:start w:val="1"/>
      <w:numFmt w:val="decimal"/>
      <w:lvlText w:val="%1."/>
      <w:lvlJc w:val="left"/>
      <w:pPr>
        <w:ind w:left="1020" w:hanging="360"/>
      </w:pPr>
    </w:lvl>
    <w:lvl w:ilvl="1" w:tplc="971EC4B2">
      <w:start w:val="1"/>
      <w:numFmt w:val="decimal"/>
      <w:lvlText w:val="%2."/>
      <w:lvlJc w:val="left"/>
      <w:pPr>
        <w:ind w:left="1020" w:hanging="360"/>
      </w:pPr>
    </w:lvl>
    <w:lvl w:ilvl="2" w:tplc="6114A09A">
      <w:start w:val="1"/>
      <w:numFmt w:val="decimal"/>
      <w:lvlText w:val="%3."/>
      <w:lvlJc w:val="left"/>
      <w:pPr>
        <w:ind w:left="1020" w:hanging="360"/>
      </w:pPr>
    </w:lvl>
    <w:lvl w:ilvl="3" w:tplc="B914E888">
      <w:start w:val="1"/>
      <w:numFmt w:val="decimal"/>
      <w:lvlText w:val="%4."/>
      <w:lvlJc w:val="left"/>
      <w:pPr>
        <w:ind w:left="1020" w:hanging="360"/>
      </w:pPr>
    </w:lvl>
    <w:lvl w:ilvl="4" w:tplc="5120B842">
      <w:start w:val="1"/>
      <w:numFmt w:val="decimal"/>
      <w:lvlText w:val="%5."/>
      <w:lvlJc w:val="left"/>
      <w:pPr>
        <w:ind w:left="1020" w:hanging="360"/>
      </w:pPr>
    </w:lvl>
    <w:lvl w:ilvl="5" w:tplc="601EC0B0">
      <w:start w:val="1"/>
      <w:numFmt w:val="decimal"/>
      <w:lvlText w:val="%6."/>
      <w:lvlJc w:val="left"/>
      <w:pPr>
        <w:ind w:left="1020" w:hanging="360"/>
      </w:pPr>
    </w:lvl>
    <w:lvl w:ilvl="6" w:tplc="AB44E04E">
      <w:start w:val="1"/>
      <w:numFmt w:val="decimal"/>
      <w:lvlText w:val="%7."/>
      <w:lvlJc w:val="left"/>
      <w:pPr>
        <w:ind w:left="1020" w:hanging="360"/>
      </w:pPr>
    </w:lvl>
    <w:lvl w:ilvl="7" w:tplc="BECE65C2">
      <w:start w:val="1"/>
      <w:numFmt w:val="decimal"/>
      <w:lvlText w:val="%8."/>
      <w:lvlJc w:val="left"/>
      <w:pPr>
        <w:ind w:left="1020" w:hanging="360"/>
      </w:pPr>
    </w:lvl>
    <w:lvl w:ilvl="8" w:tplc="51721AA4">
      <w:start w:val="1"/>
      <w:numFmt w:val="decimal"/>
      <w:lvlText w:val="%9."/>
      <w:lvlJc w:val="left"/>
      <w:pPr>
        <w:ind w:left="1020" w:hanging="360"/>
      </w:pPr>
    </w:lvl>
  </w:abstractNum>
  <w:abstractNum w:abstractNumId="6" w15:restartNumberingAfterBreak="0">
    <w:nsid w:val="3CF36543"/>
    <w:multiLevelType w:val="hybridMultilevel"/>
    <w:tmpl w:val="70086058"/>
    <w:lvl w:ilvl="0" w:tplc="FFFFFFFF">
      <w:start w:val="1"/>
      <w:numFmt w:val="decimal"/>
      <w:lvlText w:val="%1."/>
      <w:lvlJc w:val="left"/>
      <w:pPr>
        <w:ind w:left="928"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7" w15:restartNumberingAfterBreak="0">
    <w:nsid w:val="491203B1"/>
    <w:multiLevelType w:val="hybridMultilevel"/>
    <w:tmpl w:val="756ADD24"/>
    <w:lvl w:ilvl="0" w:tplc="4842597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4D475122"/>
    <w:multiLevelType w:val="hybridMultilevel"/>
    <w:tmpl w:val="5FD04AFE"/>
    <w:lvl w:ilvl="0" w:tplc="D4FED59C">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9" w15:restartNumberingAfterBreak="0">
    <w:nsid w:val="5A55387F"/>
    <w:multiLevelType w:val="hybridMultilevel"/>
    <w:tmpl w:val="26A042E4"/>
    <w:lvl w:ilvl="0" w:tplc="2AA0AEA4">
      <w:start w:val="1"/>
      <w:numFmt w:val="bullet"/>
      <w:lvlText w:val=""/>
      <w:lvlJc w:val="left"/>
      <w:pPr>
        <w:ind w:left="1080" w:hanging="360"/>
      </w:pPr>
      <w:rPr>
        <w:rFonts w:ascii="Symbol" w:hAnsi="Symbol"/>
      </w:rPr>
    </w:lvl>
    <w:lvl w:ilvl="1" w:tplc="B3569196">
      <w:start w:val="1"/>
      <w:numFmt w:val="bullet"/>
      <w:lvlText w:val=""/>
      <w:lvlJc w:val="left"/>
      <w:pPr>
        <w:ind w:left="1560" w:hanging="360"/>
      </w:pPr>
      <w:rPr>
        <w:rFonts w:ascii="Symbol" w:hAnsi="Symbol"/>
      </w:rPr>
    </w:lvl>
    <w:lvl w:ilvl="2" w:tplc="806AC3DA">
      <w:start w:val="1"/>
      <w:numFmt w:val="bullet"/>
      <w:lvlText w:val=""/>
      <w:lvlJc w:val="left"/>
      <w:pPr>
        <w:ind w:left="1080" w:hanging="360"/>
      </w:pPr>
      <w:rPr>
        <w:rFonts w:ascii="Symbol" w:hAnsi="Symbol"/>
      </w:rPr>
    </w:lvl>
    <w:lvl w:ilvl="3" w:tplc="2D6CEBE6">
      <w:start w:val="1"/>
      <w:numFmt w:val="bullet"/>
      <w:lvlText w:val=""/>
      <w:lvlJc w:val="left"/>
      <w:pPr>
        <w:ind w:left="1080" w:hanging="360"/>
      </w:pPr>
      <w:rPr>
        <w:rFonts w:ascii="Symbol" w:hAnsi="Symbol"/>
      </w:rPr>
    </w:lvl>
    <w:lvl w:ilvl="4" w:tplc="605C03FA">
      <w:start w:val="1"/>
      <w:numFmt w:val="bullet"/>
      <w:lvlText w:val=""/>
      <w:lvlJc w:val="left"/>
      <w:pPr>
        <w:ind w:left="1080" w:hanging="360"/>
      </w:pPr>
      <w:rPr>
        <w:rFonts w:ascii="Symbol" w:hAnsi="Symbol"/>
      </w:rPr>
    </w:lvl>
    <w:lvl w:ilvl="5" w:tplc="0570DAE6">
      <w:start w:val="1"/>
      <w:numFmt w:val="bullet"/>
      <w:lvlText w:val=""/>
      <w:lvlJc w:val="left"/>
      <w:pPr>
        <w:ind w:left="1080" w:hanging="360"/>
      </w:pPr>
      <w:rPr>
        <w:rFonts w:ascii="Symbol" w:hAnsi="Symbol"/>
      </w:rPr>
    </w:lvl>
    <w:lvl w:ilvl="6" w:tplc="42B691C2">
      <w:start w:val="1"/>
      <w:numFmt w:val="bullet"/>
      <w:lvlText w:val=""/>
      <w:lvlJc w:val="left"/>
      <w:pPr>
        <w:ind w:left="1080" w:hanging="360"/>
      </w:pPr>
      <w:rPr>
        <w:rFonts w:ascii="Symbol" w:hAnsi="Symbol"/>
      </w:rPr>
    </w:lvl>
    <w:lvl w:ilvl="7" w:tplc="62746E16">
      <w:start w:val="1"/>
      <w:numFmt w:val="bullet"/>
      <w:lvlText w:val=""/>
      <w:lvlJc w:val="left"/>
      <w:pPr>
        <w:ind w:left="1080" w:hanging="360"/>
      </w:pPr>
      <w:rPr>
        <w:rFonts w:ascii="Symbol" w:hAnsi="Symbol"/>
      </w:rPr>
    </w:lvl>
    <w:lvl w:ilvl="8" w:tplc="D1EA7E60">
      <w:start w:val="1"/>
      <w:numFmt w:val="bullet"/>
      <w:lvlText w:val=""/>
      <w:lvlJc w:val="left"/>
      <w:pPr>
        <w:ind w:left="1080" w:hanging="360"/>
      </w:pPr>
      <w:rPr>
        <w:rFonts w:ascii="Symbol" w:hAnsi="Symbol"/>
      </w:rPr>
    </w:lvl>
  </w:abstractNum>
  <w:abstractNum w:abstractNumId="10" w15:restartNumberingAfterBreak="0">
    <w:nsid w:val="6CBE7FBE"/>
    <w:multiLevelType w:val="hybridMultilevel"/>
    <w:tmpl w:val="DB1C8482"/>
    <w:lvl w:ilvl="0" w:tplc="DBC6D2C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ind w:left="1621" w:hanging="360"/>
      </w:pPr>
      <w:rPr>
        <w:rFonts w:ascii="Wingdings" w:eastAsia="MS Mincho" w:hAnsi="Wingdings" w:cs="Times New Roman" w:hint="default"/>
      </w:rPr>
    </w:lvl>
    <w:lvl w:ilvl="4">
      <w:numFmt w:val="bullet"/>
      <w:lvlText w:val="-"/>
      <w:lvlJc w:val="left"/>
      <w:pPr>
        <w:ind w:left="2341" w:hanging="360"/>
      </w:pPr>
      <w:rPr>
        <w:rFonts w:ascii="Times New Roman" w:eastAsia="宋体" w:hAnsi="Times New Roman" w:cs="Times New Roman"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2" w15:restartNumberingAfterBreak="0">
    <w:nsid w:val="74872217"/>
    <w:multiLevelType w:val="hybridMultilevel"/>
    <w:tmpl w:val="58227CE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1"/>
  </w:num>
  <w:num w:numId="2">
    <w:abstractNumId w:val="1"/>
  </w:num>
  <w:num w:numId="3">
    <w:abstractNumId w:val="0"/>
  </w:num>
  <w:num w:numId="4">
    <w:abstractNumId w:val="12"/>
  </w:num>
  <w:num w:numId="5">
    <w:abstractNumId w:val="3"/>
  </w:num>
  <w:num w:numId="6">
    <w:abstractNumId w:val="5"/>
  </w:num>
  <w:num w:numId="7">
    <w:abstractNumId w:val="8"/>
  </w:num>
  <w:num w:numId="8">
    <w:abstractNumId w:val="10"/>
  </w:num>
  <w:num w:numId="9">
    <w:abstractNumId w:val="6"/>
  </w:num>
  <w:num w:numId="10">
    <w:abstractNumId w:val="7"/>
  </w:num>
  <w:num w:numId="11">
    <w:abstractNumId w:val="2"/>
  </w:num>
  <w:num w:numId="12">
    <w:abstractNumId w:val="9"/>
  </w:num>
  <w:num w:numId="13">
    <w:abstractNumId w:val="4"/>
  </w:num>
  <w:num w:numId="14">
    <w:abstractNumId w:val="11"/>
  </w:num>
  <w:num w:numId="1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r2">
    <w15:presenceInfo w15:providerId="None" w15:userId="vivo-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mUwZjFkNTY5ZmRmMDM4NzQ0ODkxYjc4OGZlOThjZTEifQ=="/>
  </w:docVars>
  <w:rsids>
    <w:rsidRoot w:val="00022E4A"/>
    <w:rsid w:val="0000459A"/>
    <w:rsid w:val="00005B8F"/>
    <w:rsid w:val="0001522E"/>
    <w:rsid w:val="00016A68"/>
    <w:rsid w:val="0002200F"/>
    <w:rsid w:val="00022E4A"/>
    <w:rsid w:val="000238A3"/>
    <w:rsid w:val="000243DE"/>
    <w:rsid w:val="000247D8"/>
    <w:rsid w:val="0002579A"/>
    <w:rsid w:val="00035745"/>
    <w:rsid w:val="000451D3"/>
    <w:rsid w:val="00047445"/>
    <w:rsid w:val="00047882"/>
    <w:rsid w:val="0005100B"/>
    <w:rsid w:val="000524E5"/>
    <w:rsid w:val="000540FF"/>
    <w:rsid w:val="000545BD"/>
    <w:rsid w:val="00054ECD"/>
    <w:rsid w:val="00061135"/>
    <w:rsid w:val="0006479F"/>
    <w:rsid w:val="000667C9"/>
    <w:rsid w:val="00070E09"/>
    <w:rsid w:val="00073673"/>
    <w:rsid w:val="00075B99"/>
    <w:rsid w:val="000768FC"/>
    <w:rsid w:val="00080146"/>
    <w:rsid w:val="0008098B"/>
    <w:rsid w:val="00080BBC"/>
    <w:rsid w:val="00081A80"/>
    <w:rsid w:val="00082393"/>
    <w:rsid w:val="0008384C"/>
    <w:rsid w:val="00090765"/>
    <w:rsid w:val="00090E87"/>
    <w:rsid w:val="0009368A"/>
    <w:rsid w:val="000938BC"/>
    <w:rsid w:val="00095CEE"/>
    <w:rsid w:val="000A4829"/>
    <w:rsid w:val="000A6394"/>
    <w:rsid w:val="000A6856"/>
    <w:rsid w:val="000A6EC2"/>
    <w:rsid w:val="000B221F"/>
    <w:rsid w:val="000B6B18"/>
    <w:rsid w:val="000B7FED"/>
    <w:rsid w:val="000C038A"/>
    <w:rsid w:val="000C2030"/>
    <w:rsid w:val="000C57EF"/>
    <w:rsid w:val="000C6598"/>
    <w:rsid w:val="000D1799"/>
    <w:rsid w:val="000D44B3"/>
    <w:rsid w:val="000D54F7"/>
    <w:rsid w:val="000D79C8"/>
    <w:rsid w:val="000D7F79"/>
    <w:rsid w:val="000E5039"/>
    <w:rsid w:val="000E54D3"/>
    <w:rsid w:val="000F0577"/>
    <w:rsid w:val="000F1E16"/>
    <w:rsid w:val="000F255C"/>
    <w:rsid w:val="000F2C36"/>
    <w:rsid w:val="000F7DCA"/>
    <w:rsid w:val="00101E45"/>
    <w:rsid w:val="0010213F"/>
    <w:rsid w:val="001043DB"/>
    <w:rsid w:val="00104CD0"/>
    <w:rsid w:val="00105254"/>
    <w:rsid w:val="00107E7A"/>
    <w:rsid w:val="0011553E"/>
    <w:rsid w:val="00117FBB"/>
    <w:rsid w:val="00120049"/>
    <w:rsid w:val="00121677"/>
    <w:rsid w:val="0012301A"/>
    <w:rsid w:val="00133331"/>
    <w:rsid w:val="00136CC6"/>
    <w:rsid w:val="00140682"/>
    <w:rsid w:val="00141F0F"/>
    <w:rsid w:val="00145D43"/>
    <w:rsid w:val="00150C3A"/>
    <w:rsid w:val="00153F03"/>
    <w:rsid w:val="001566F0"/>
    <w:rsid w:val="00157117"/>
    <w:rsid w:val="001638AC"/>
    <w:rsid w:val="00166B55"/>
    <w:rsid w:val="00167A77"/>
    <w:rsid w:val="00172C8C"/>
    <w:rsid w:val="00176544"/>
    <w:rsid w:val="00176C51"/>
    <w:rsid w:val="00177796"/>
    <w:rsid w:val="00180708"/>
    <w:rsid w:val="00182B60"/>
    <w:rsid w:val="00185B38"/>
    <w:rsid w:val="001862E2"/>
    <w:rsid w:val="00187EB0"/>
    <w:rsid w:val="00190039"/>
    <w:rsid w:val="00192C46"/>
    <w:rsid w:val="00196678"/>
    <w:rsid w:val="001A08B3"/>
    <w:rsid w:val="001A0A76"/>
    <w:rsid w:val="001A2E68"/>
    <w:rsid w:val="001A476B"/>
    <w:rsid w:val="001A5255"/>
    <w:rsid w:val="001A5529"/>
    <w:rsid w:val="001A6AD0"/>
    <w:rsid w:val="001A7B60"/>
    <w:rsid w:val="001B01EB"/>
    <w:rsid w:val="001B0233"/>
    <w:rsid w:val="001B24AB"/>
    <w:rsid w:val="001B3E7D"/>
    <w:rsid w:val="001B52F0"/>
    <w:rsid w:val="001B5B6C"/>
    <w:rsid w:val="001B6B17"/>
    <w:rsid w:val="001B717C"/>
    <w:rsid w:val="001B7A65"/>
    <w:rsid w:val="001C0A9C"/>
    <w:rsid w:val="001C1EA8"/>
    <w:rsid w:val="001C2299"/>
    <w:rsid w:val="001C4145"/>
    <w:rsid w:val="001C62DD"/>
    <w:rsid w:val="001C7A50"/>
    <w:rsid w:val="001D05AF"/>
    <w:rsid w:val="001D1AB6"/>
    <w:rsid w:val="001D3600"/>
    <w:rsid w:val="001D5922"/>
    <w:rsid w:val="001E41F3"/>
    <w:rsid w:val="001E492E"/>
    <w:rsid w:val="001E4FC6"/>
    <w:rsid w:val="001E56AC"/>
    <w:rsid w:val="001E71BC"/>
    <w:rsid w:val="001E7E93"/>
    <w:rsid w:val="001F0825"/>
    <w:rsid w:val="001F133E"/>
    <w:rsid w:val="00202076"/>
    <w:rsid w:val="0020417F"/>
    <w:rsid w:val="00204B93"/>
    <w:rsid w:val="00213128"/>
    <w:rsid w:val="00230A59"/>
    <w:rsid w:val="00232267"/>
    <w:rsid w:val="00232342"/>
    <w:rsid w:val="00234E47"/>
    <w:rsid w:val="00236F00"/>
    <w:rsid w:val="0024006D"/>
    <w:rsid w:val="00240F3E"/>
    <w:rsid w:val="00251419"/>
    <w:rsid w:val="002560FF"/>
    <w:rsid w:val="002574DA"/>
    <w:rsid w:val="00257B3B"/>
    <w:rsid w:val="0026004D"/>
    <w:rsid w:val="002605D9"/>
    <w:rsid w:val="002610B5"/>
    <w:rsid w:val="002611F1"/>
    <w:rsid w:val="0026349D"/>
    <w:rsid w:val="002640DD"/>
    <w:rsid w:val="00264A83"/>
    <w:rsid w:val="00267AAE"/>
    <w:rsid w:val="00272703"/>
    <w:rsid w:val="00275D12"/>
    <w:rsid w:val="002763E6"/>
    <w:rsid w:val="00276E34"/>
    <w:rsid w:val="00281A95"/>
    <w:rsid w:val="00281BFB"/>
    <w:rsid w:val="00281FC1"/>
    <w:rsid w:val="00284FEB"/>
    <w:rsid w:val="002860C4"/>
    <w:rsid w:val="00287E4A"/>
    <w:rsid w:val="00290221"/>
    <w:rsid w:val="00295442"/>
    <w:rsid w:val="002955F2"/>
    <w:rsid w:val="00296786"/>
    <w:rsid w:val="00296BA4"/>
    <w:rsid w:val="002A1ACE"/>
    <w:rsid w:val="002A3A57"/>
    <w:rsid w:val="002A4D8F"/>
    <w:rsid w:val="002A5F21"/>
    <w:rsid w:val="002B3CAA"/>
    <w:rsid w:val="002B4824"/>
    <w:rsid w:val="002B4FFD"/>
    <w:rsid w:val="002B543F"/>
    <w:rsid w:val="002B5741"/>
    <w:rsid w:val="002C035A"/>
    <w:rsid w:val="002C0F1C"/>
    <w:rsid w:val="002C52D7"/>
    <w:rsid w:val="002C77E5"/>
    <w:rsid w:val="002D2D32"/>
    <w:rsid w:val="002D57CE"/>
    <w:rsid w:val="002D5B73"/>
    <w:rsid w:val="002D7DB6"/>
    <w:rsid w:val="002E0299"/>
    <w:rsid w:val="002E3099"/>
    <w:rsid w:val="002E35BC"/>
    <w:rsid w:val="002E3F09"/>
    <w:rsid w:val="002E472E"/>
    <w:rsid w:val="002E7A60"/>
    <w:rsid w:val="002F03A0"/>
    <w:rsid w:val="002F2C67"/>
    <w:rsid w:val="002F35FE"/>
    <w:rsid w:val="002F44F9"/>
    <w:rsid w:val="002F5795"/>
    <w:rsid w:val="002F78E0"/>
    <w:rsid w:val="00301D2B"/>
    <w:rsid w:val="003037C6"/>
    <w:rsid w:val="00305409"/>
    <w:rsid w:val="003068B2"/>
    <w:rsid w:val="003113B2"/>
    <w:rsid w:val="00312D7D"/>
    <w:rsid w:val="00313424"/>
    <w:rsid w:val="00313784"/>
    <w:rsid w:val="00313B8F"/>
    <w:rsid w:val="00314809"/>
    <w:rsid w:val="0031768F"/>
    <w:rsid w:val="00326C1F"/>
    <w:rsid w:val="00327464"/>
    <w:rsid w:val="00327A55"/>
    <w:rsid w:val="003318F7"/>
    <w:rsid w:val="00333E89"/>
    <w:rsid w:val="00337656"/>
    <w:rsid w:val="0034015B"/>
    <w:rsid w:val="00341ACC"/>
    <w:rsid w:val="00344901"/>
    <w:rsid w:val="00350B67"/>
    <w:rsid w:val="003548BD"/>
    <w:rsid w:val="00355138"/>
    <w:rsid w:val="0035534B"/>
    <w:rsid w:val="00357360"/>
    <w:rsid w:val="003609EF"/>
    <w:rsid w:val="00360DCB"/>
    <w:rsid w:val="003612E7"/>
    <w:rsid w:val="003622B9"/>
    <w:rsid w:val="0036231A"/>
    <w:rsid w:val="003737E6"/>
    <w:rsid w:val="00374DD4"/>
    <w:rsid w:val="00375D5A"/>
    <w:rsid w:val="003762D4"/>
    <w:rsid w:val="003812A6"/>
    <w:rsid w:val="00382623"/>
    <w:rsid w:val="0038384B"/>
    <w:rsid w:val="00383EDF"/>
    <w:rsid w:val="00387F07"/>
    <w:rsid w:val="0039030C"/>
    <w:rsid w:val="00391FEF"/>
    <w:rsid w:val="00392FEC"/>
    <w:rsid w:val="0039300B"/>
    <w:rsid w:val="003932AC"/>
    <w:rsid w:val="003941F1"/>
    <w:rsid w:val="00395979"/>
    <w:rsid w:val="00395C82"/>
    <w:rsid w:val="003A5214"/>
    <w:rsid w:val="003A59FD"/>
    <w:rsid w:val="003A683A"/>
    <w:rsid w:val="003B598D"/>
    <w:rsid w:val="003B6662"/>
    <w:rsid w:val="003C06DC"/>
    <w:rsid w:val="003C530D"/>
    <w:rsid w:val="003C6455"/>
    <w:rsid w:val="003D00F4"/>
    <w:rsid w:val="003D3B4C"/>
    <w:rsid w:val="003D4517"/>
    <w:rsid w:val="003E1A36"/>
    <w:rsid w:val="003E6F01"/>
    <w:rsid w:val="003F1FB6"/>
    <w:rsid w:val="003F32C5"/>
    <w:rsid w:val="003F4D52"/>
    <w:rsid w:val="003F5115"/>
    <w:rsid w:val="003F5185"/>
    <w:rsid w:val="003F5DA9"/>
    <w:rsid w:val="003F6E37"/>
    <w:rsid w:val="003F6FB6"/>
    <w:rsid w:val="0040118B"/>
    <w:rsid w:val="00405801"/>
    <w:rsid w:val="00410371"/>
    <w:rsid w:val="0041166C"/>
    <w:rsid w:val="00412E36"/>
    <w:rsid w:val="004134C7"/>
    <w:rsid w:val="00415BF1"/>
    <w:rsid w:val="0042123F"/>
    <w:rsid w:val="004236BA"/>
    <w:rsid w:val="00423C50"/>
    <w:rsid w:val="004242F1"/>
    <w:rsid w:val="004270F9"/>
    <w:rsid w:val="00433DEB"/>
    <w:rsid w:val="004363EF"/>
    <w:rsid w:val="00436BEC"/>
    <w:rsid w:val="00437F03"/>
    <w:rsid w:val="00441077"/>
    <w:rsid w:val="004413B0"/>
    <w:rsid w:val="004414F0"/>
    <w:rsid w:val="0044514A"/>
    <w:rsid w:val="00445C8E"/>
    <w:rsid w:val="00446F99"/>
    <w:rsid w:val="00447A12"/>
    <w:rsid w:val="00447BCF"/>
    <w:rsid w:val="004518BE"/>
    <w:rsid w:val="0045197D"/>
    <w:rsid w:val="004525A4"/>
    <w:rsid w:val="00454EDA"/>
    <w:rsid w:val="0045558E"/>
    <w:rsid w:val="0045750F"/>
    <w:rsid w:val="00457C14"/>
    <w:rsid w:val="00460997"/>
    <w:rsid w:val="00463360"/>
    <w:rsid w:val="00465EBC"/>
    <w:rsid w:val="00466166"/>
    <w:rsid w:val="00466C8A"/>
    <w:rsid w:val="00470E8A"/>
    <w:rsid w:val="00472D55"/>
    <w:rsid w:val="004746C7"/>
    <w:rsid w:val="00480789"/>
    <w:rsid w:val="00481121"/>
    <w:rsid w:val="00484E53"/>
    <w:rsid w:val="00487195"/>
    <w:rsid w:val="004943E2"/>
    <w:rsid w:val="004A30D4"/>
    <w:rsid w:val="004A5894"/>
    <w:rsid w:val="004B04DC"/>
    <w:rsid w:val="004B345F"/>
    <w:rsid w:val="004B3A56"/>
    <w:rsid w:val="004B75B7"/>
    <w:rsid w:val="004B7A1E"/>
    <w:rsid w:val="004C548C"/>
    <w:rsid w:val="004D544B"/>
    <w:rsid w:val="004D54B3"/>
    <w:rsid w:val="004D6175"/>
    <w:rsid w:val="004E0CD0"/>
    <w:rsid w:val="004E331C"/>
    <w:rsid w:val="004E7EB7"/>
    <w:rsid w:val="004F2F82"/>
    <w:rsid w:val="004F6203"/>
    <w:rsid w:val="004F695A"/>
    <w:rsid w:val="004F71A4"/>
    <w:rsid w:val="004F71AA"/>
    <w:rsid w:val="005002BD"/>
    <w:rsid w:val="005028B0"/>
    <w:rsid w:val="00504484"/>
    <w:rsid w:val="005055CF"/>
    <w:rsid w:val="00506D44"/>
    <w:rsid w:val="00507388"/>
    <w:rsid w:val="005104CB"/>
    <w:rsid w:val="00512958"/>
    <w:rsid w:val="0051340D"/>
    <w:rsid w:val="005141D9"/>
    <w:rsid w:val="0051580D"/>
    <w:rsid w:val="005221D5"/>
    <w:rsid w:val="0052633D"/>
    <w:rsid w:val="00526C44"/>
    <w:rsid w:val="005307EA"/>
    <w:rsid w:val="005354AB"/>
    <w:rsid w:val="00535B0C"/>
    <w:rsid w:val="005406ED"/>
    <w:rsid w:val="00545A75"/>
    <w:rsid w:val="00547111"/>
    <w:rsid w:val="00550E7C"/>
    <w:rsid w:val="00551165"/>
    <w:rsid w:val="0055371E"/>
    <w:rsid w:val="00556F13"/>
    <w:rsid w:val="00557E18"/>
    <w:rsid w:val="00562E79"/>
    <w:rsid w:val="00563943"/>
    <w:rsid w:val="0056495A"/>
    <w:rsid w:val="005673A1"/>
    <w:rsid w:val="00570605"/>
    <w:rsid w:val="0057210C"/>
    <w:rsid w:val="005754D7"/>
    <w:rsid w:val="00576BCA"/>
    <w:rsid w:val="0058330F"/>
    <w:rsid w:val="0058349B"/>
    <w:rsid w:val="00587620"/>
    <w:rsid w:val="005923B0"/>
    <w:rsid w:val="00592B5A"/>
    <w:rsid w:val="00592D74"/>
    <w:rsid w:val="00597899"/>
    <w:rsid w:val="005A4861"/>
    <w:rsid w:val="005A4ADE"/>
    <w:rsid w:val="005A6AEE"/>
    <w:rsid w:val="005B0F6E"/>
    <w:rsid w:val="005B396B"/>
    <w:rsid w:val="005B483D"/>
    <w:rsid w:val="005B4DDB"/>
    <w:rsid w:val="005B4F17"/>
    <w:rsid w:val="005B7C75"/>
    <w:rsid w:val="005C4776"/>
    <w:rsid w:val="005C71A4"/>
    <w:rsid w:val="005D3C97"/>
    <w:rsid w:val="005D458B"/>
    <w:rsid w:val="005D5CE4"/>
    <w:rsid w:val="005E2A57"/>
    <w:rsid w:val="005E2C44"/>
    <w:rsid w:val="005F3E81"/>
    <w:rsid w:val="005F4134"/>
    <w:rsid w:val="005F6108"/>
    <w:rsid w:val="005F7648"/>
    <w:rsid w:val="005F78C8"/>
    <w:rsid w:val="00600205"/>
    <w:rsid w:val="0060107F"/>
    <w:rsid w:val="0060154F"/>
    <w:rsid w:val="00604DD2"/>
    <w:rsid w:val="00605811"/>
    <w:rsid w:val="00613D0E"/>
    <w:rsid w:val="00620549"/>
    <w:rsid w:val="00621188"/>
    <w:rsid w:val="00621CFC"/>
    <w:rsid w:val="00623A82"/>
    <w:rsid w:val="00623C24"/>
    <w:rsid w:val="006257ED"/>
    <w:rsid w:val="006345F8"/>
    <w:rsid w:val="0063580B"/>
    <w:rsid w:val="00636772"/>
    <w:rsid w:val="0063793C"/>
    <w:rsid w:val="006419A9"/>
    <w:rsid w:val="00642763"/>
    <w:rsid w:val="006441CA"/>
    <w:rsid w:val="00645CC3"/>
    <w:rsid w:val="00651D67"/>
    <w:rsid w:val="00652768"/>
    <w:rsid w:val="00653DE4"/>
    <w:rsid w:val="00654D35"/>
    <w:rsid w:val="00655B36"/>
    <w:rsid w:val="00663FE1"/>
    <w:rsid w:val="00665C47"/>
    <w:rsid w:val="0067118C"/>
    <w:rsid w:val="00676E9B"/>
    <w:rsid w:val="00681496"/>
    <w:rsid w:val="00682400"/>
    <w:rsid w:val="00684029"/>
    <w:rsid w:val="00684934"/>
    <w:rsid w:val="00684EFB"/>
    <w:rsid w:val="00686DCE"/>
    <w:rsid w:val="00686F5B"/>
    <w:rsid w:val="00691AC6"/>
    <w:rsid w:val="0069202B"/>
    <w:rsid w:val="006943C8"/>
    <w:rsid w:val="00695808"/>
    <w:rsid w:val="0069780B"/>
    <w:rsid w:val="006A1C49"/>
    <w:rsid w:val="006A755C"/>
    <w:rsid w:val="006B2363"/>
    <w:rsid w:val="006B46FB"/>
    <w:rsid w:val="006B53B7"/>
    <w:rsid w:val="006B7729"/>
    <w:rsid w:val="006C058C"/>
    <w:rsid w:val="006C57D5"/>
    <w:rsid w:val="006C593F"/>
    <w:rsid w:val="006C5FFA"/>
    <w:rsid w:val="006C63E0"/>
    <w:rsid w:val="006D0569"/>
    <w:rsid w:val="006D062D"/>
    <w:rsid w:val="006D1560"/>
    <w:rsid w:val="006D2488"/>
    <w:rsid w:val="006E21FB"/>
    <w:rsid w:val="006E3C46"/>
    <w:rsid w:val="006E3F5F"/>
    <w:rsid w:val="006E64E0"/>
    <w:rsid w:val="006E6872"/>
    <w:rsid w:val="006E730E"/>
    <w:rsid w:val="006F228D"/>
    <w:rsid w:val="006F5793"/>
    <w:rsid w:val="00702380"/>
    <w:rsid w:val="00702CAB"/>
    <w:rsid w:val="007045E9"/>
    <w:rsid w:val="00711EDF"/>
    <w:rsid w:val="00715D3C"/>
    <w:rsid w:val="00722BB6"/>
    <w:rsid w:val="00727162"/>
    <w:rsid w:val="00727A8C"/>
    <w:rsid w:val="00732F8A"/>
    <w:rsid w:val="00733896"/>
    <w:rsid w:val="00734754"/>
    <w:rsid w:val="007361BB"/>
    <w:rsid w:val="00740BF7"/>
    <w:rsid w:val="00741463"/>
    <w:rsid w:val="00742B9A"/>
    <w:rsid w:val="007433E6"/>
    <w:rsid w:val="0074352F"/>
    <w:rsid w:val="0074602A"/>
    <w:rsid w:val="00747A4E"/>
    <w:rsid w:val="007508BD"/>
    <w:rsid w:val="007541A2"/>
    <w:rsid w:val="007604AC"/>
    <w:rsid w:val="007665FD"/>
    <w:rsid w:val="007705CC"/>
    <w:rsid w:val="00770AB5"/>
    <w:rsid w:val="007715BF"/>
    <w:rsid w:val="0077462A"/>
    <w:rsid w:val="00781389"/>
    <w:rsid w:val="00783819"/>
    <w:rsid w:val="00785022"/>
    <w:rsid w:val="00787D00"/>
    <w:rsid w:val="00790F5D"/>
    <w:rsid w:val="00791999"/>
    <w:rsid w:val="00792342"/>
    <w:rsid w:val="00792A79"/>
    <w:rsid w:val="00794553"/>
    <w:rsid w:val="007950E4"/>
    <w:rsid w:val="00795F58"/>
    <w:rsid w:val="00796827"/>
    <w:rsid w:val="00796E18"/>
    <w:rsid w:val="007977A8"/>
    <w:rsid w:val="007A024D"/>
    <w:rsid w:val="007B00F0"/>
    <w:rsid w:val="007B17DE"/>
    <w:rsid w:val="007B1E40"/>
    <w:rsid w:val="007B346F"/>
    <w:rsid w:val="007B3AF3"/>
    <w:rsid w:val="007B512A"/>
    <w:rsid w:val="007B51E1"/>
    <w:rsid w:val="007B5538"/>
    <w:rsid w:val="007B6E42"/>
    <w:rsid w:val="007C11B8"/>
    <w:rsid w:val="007C2097"/>
    <w:rsid w:val="007C303F"/>
    <w:rsid w:val="007C4742"/>
    <w:rsid w:val="007C7DC3"/>
    <w:rsid w:val="007D0AA5"/>
    <w:rsid w:val="007D2118"/>
    <w:rsid w:val="007D21CB"/>
    <w:rsid w:val="007D4C06"/>
    <w:rsid w:val="007D6A07"/>
    <w:rsid w:val="007E0AF7"/>
    <w:rsid w:val="007E4067"/>
    <w:rsid w:val="007E419A"/>
    <w:rsid w:val="007E4562"/>
    <w:rsid w:val="007E6168"/>
    <w:rsid w:val="007F0966"/>
    <w:rsid w:val="007F0EFE"/>
    <w:rsid w:val="007F164E"/>
    <w:rsid w:val="007F6E85"/>
    <w:rsid w:val="007F7040"/>
    <w:rsid w:val="007F7259"/>
    <w:rsid w:val="007F7A5C"/>
    <w:rsid w:val="007F7F49"/>
    <w:rsid w:val="0080016A"/>
    <w:rsid w:val="008016B5"/>
    <w:rsid w:val="0080226A"/>
    <w:rsid w:val="008040A8"/>
    <w:rsid w:val="00805061"/>
    <w:rsid w:val="008063F0"/>
    <w:rsid w:val="00811BA9"/>
    <w:rsid w:val="0081473D"/>
    <w:rsid w:val="00816007"/>
    <w:rsid w:val="00821AD7"/>
    <w:rsid w:val="0082277D"/>
    <w:rsid w:val="008279FA"/>
    <w:rsid w:val="00832000"/>
    <w:rsid w:val="00833E6B"/>
    <w:rsid w:val="00834E3A"/>
    <w:rsid w:val="0084015C"/>
    <w:rsid w:val="00840D94"/>
    <w:rsid w:val="0084108E"/>
    <w:rsid w:val="00842942"/>
    <w:rsid w:val="0084584C"/>
    <w:rsid w:val="0084597B"/>
    <w:rsid w:val="0084693C"/>
    <w:rsid w:val="0085006F"/>
    <w:rsid w:val="00853F1F"/>
    <w:rsid w:val="00855326"/>
    <w:rsid w:val="00857775"/>
    <w:rsid w:val="008602A7"/>
    <w:rsid w:val="00861FEE"/>
    <w:rsid w:val="008621CF"/>
    <w:rsid w:val="008626E7"/>
    <w:rsid w:val="0086287B"/>
    <w:rsid w:val="00863853"/>
    <w:rsid w:val="00863EC8"/>
    <w:rsid w:val="00866A20"/>
    <w:rsid w:val="008676CE"/>
    <w:rsid w:val="00870265"/>
    <w:rsid w:val="00870CD3"/>
    <w:rsid w:val="00870EE7"/>
    <w:rsid w:val="00871A9D"/>
    <w:rsid w:val="00871C03"/>
    <w:rsid w:val="00872298"/>
    <w:rsid w:val="008739D2"/>
    <w:rsid w:val="00874267"/>
    <w:rsid w:val="008748D7"/>
    <w:rsid w:val="00876D43"/>
    <w:rsid w:val="00880C6E"/>
    <w:rsid w:val="0088217E"/>
    <w:rsid w:val="008833A1"/>
    <w:rsid w:val="008863B9"/>
    <w:rsid w:val="00887496"/>
    <w:rsid w:val="0089075A"/>
    <w:rsid w:val="00891F99"/>
    <w:rsid w:val="00893882"/>
    <w:rsid w:val="008968A9"/>
    <w:rsid w:val="0089707B"/>
    <w:rsid w:val="008A1F34"/>
    <w:rsid w:val="008A3B97"/>
    <w:rsid w:val="008A45A6"/>
    <w:rsid w:val="008A52F7"/>
    <w:rsid w:val="008A53B6"/>
    <w:rsid w:val="008B2B37"/>
    <w:rsid w:val="008B467C"/>
    <w:rsid w:val="008C2D1E"/>
    <w:rsid w:val="008C3CCA"/>
    <w:rsid w:val="008C4CDE"/>
    <w:rsid w:val="008C520A"/>
    <w:rsid w:val="008C6CF3"/>
    <w:rsid w:val="008C7A18"/>
    <w:rsid w:val="008C7C5C"/>
    <w:rsid w:val="008D2A99"/>
    <w:rsid w:val="008D392E"/>
    <w:rsid w:val="008D3CCC"/>
    <w:rsid w:val="008D532C"/>
    <w:rsid w:val="008D55DD"/>
    <w:rsid w:val="008D5F3E"/>
    <w:rsid w:val="008D6E6B"/>
    <w:rsid w:val="008D757D"/>
    <w:rsid w:val="008E24D7"/>
    <w:rsid w:val="008E4194"/>
    <w:rsid w:val="008E6724"/>
    <w:rsid w:val="008E6E1B"/>
    <w:rsid w:val="008F1ECB"/>
    <w:rsid w:val="008F3789"/>
    <w:rsid w:val="008F4DD4"/>
    <w:rsid w:val="008F686C"/>
    <w:rsid w:val="008F6EDD"/>
    <w:rsid w:val="008F77F6"/>
    <w:rsid w:val="008F7A54"/>
    <w:rsid w:val="009029DB"/>
    <w:rsid w:val="00904DD8"/>
    <w:rsid w:val="00912020"/>
    <w:rsid w:val="00912278"/>
    <w:rsid w:val="009148DE"/>
    <w:rsid w:val="00915657"/>
    <w:rsid w:val="00916F88"/>
    <w:rsid w:val="0091782E"/>
    <w:rsid w:val="009206F1"/>
    <w:rsid w:val="0092379B"/>
    <w:rsid w:val="0092428C"/>
    <w:rsid w:val="00924C50"/>
    <w:rsid w:val="009258BE"/>
    <w:rsid w:val="00925E1F"/>
    <w:rsid w:val="0093213B"/>
    <w:rsid w:val="00933F3E"/>
    <w:rsid w:val="00940711"/>
    <w:rsid w:val="0094105C"/>
    <w:rsid w:val="00941E30"/>
    <w:rsid w:val="00951A4F"/>
    <w:rsid w:val="009531B0"/>
    <w:rsid w:val="0095482A"/>
    <w:rsid w:val="0095499A"/>
    <w:rsid w:val="00954AEF"/>
    <w:rsid w:val="00955138"/>
    <w:rsid w:val="00963AE7"/>
    <w:rsid w:val="00965078"/>
    <w:rsid w:val="009650AB"/>
    <w:rsid w:val="00971E9F"/>
    <w:rsid w:val="009741B3"/>
    <w:rsid w:val="00975D88"/>
    <w:rsid w:val="009777D9"/>
    <w:rsid w:val="00990C3F"/>
    <w:rsid w:val="00991B88"/>
    <w:rsid w:val="00994E12"/>
    <w:rsid w:val="009A049D"/>
    <w:rsid w:val="009A3AAC"/>
    <w:rsid w:val="009A5753"/>
    <w:rsid w:val="009A579D"/>
    <w:rsid w:val="009A72F5"/>
    <w:rsid w:val="009A7A9C"/>
    <w:rsid w:val="009B73C5"/>
    <w:rsid w:val="009C3275"/>
    <w:rsid w:val="009C46B8"/>
    <w:rsid w:val="009C474E"/>
    <w:rsid w:val="009C6B88"/>
    <w:rsid w:val="009C7EAD"/>
    <w:rsid w:val="009D0237"/>
    <w:rsid w:val="009D042B"/>
    <w:rsid w:val="009D2289"/>
    <w:rsid w:val="009D7842"/>
    <w:rsid w:val="009E0160"/>
    <w:rsid w:val="009E3297"/>
    <w:rsid w:val="009E632B"/>
    <w:rsid w:val="009E64F6"/>
    <w:rsid w:val="009F0A5B"/>
    <w:rsid w:val="009F4BCB"/>
    <w:rsid w:val="009F734F"/>
    <w:rsid w:val="009F7585"/>
    <w:rsid w:val="00A05776"/>
    <w:rsid w:val="00A06EE4"/>
    <w:rsid w:val="00A106FB"/>
    <w:rsid w:val="00A10FE6"/>
    <w:rsid w:val="00A128C9"/>
    <w:rsid w:val="00A12951"/>
    <w:rsid w:val="00A14280"/>
    <w:rsid w:val="00A15FB5"/>
    <w:rsid w:val="00A246B6"/>
    <w:rsid w:val="00A27756"/>
    <w:rsid w:val="00A3687E"/>
    <w:rsid w:val="00A45D0C"/>
    <w:rsid w:val="00A47E70"/>
    <w:rsid w:val="00A50CF0"/>
    <w:rsid w:val="00A516E9"/>
    <w:rsid w:val="00A52F89"/>
    <w:rsid w:val="00A57ABA"/>
    <w:rsid w:val="00A70285"/>
    <w:rsid w:val="00A7051B"/>
    <w:rsid w:val="00A71EFF"/>
    <w:rsid w:val="00A733AB"/>
    <w:rsid w:val="00A7671C"/>
    <w:rsid w:val="00A802E4"/>
    <w:rsid w:val="00A82B43"/>
    <w:rsid w:val="00A91340"/>
    <w:rsid w:val="00AA25C5"/>
    <w:rsid w:val="00AA2CBC"/>
    <w:rsid w:val="00AA41AD"/>
    <w:rsid w:val="00AA5052"/>
    <w:rsid w:val="00AA7622"/>
    <w:rsid w:val="00AB0E21"/>
    <w:rsid w:val="00AB186C"/>
    <w:rsid w:val="00AB2DB3"/>
    <w:rsid w:val="00AB2DCF"/>
    <w:rsid w:val="00AB2E1C"/>
    <w:rsid w:val="00AB674D"/>
    <w:rsid w:val="00AC0A57"/>
    <w:rsid w:val="00AC2468"/>
    <w:rsid w:val="00AC281C"/>
    <w:rsid w:val="00AC30E9"/>
    <w:rsid w:val="00AC5820"/>
    <w:rsid w:val="00AC61FB"/>
    <w:rsid w:val="00AC7D64"/>
    <w:rsid w:val="00AD1CD8"/>
    <w:rsid w:val="00AD3B62"/>
    <w:rsid w:val="00AD686C"/>
    <w:rsid w:val="00AE477E"/>
    <w:rsid w:val="00AF02A3"/>
    <w:rsid w:val="00AF195A"/>
    <w:rsid w:val="00AF2870"/>
    <w:rsid w:val="00AF73AD"/>
    <w:rsid w:val="00B01FBE"/>
    <w:rsid w:val="00B0212E"/>
    <w:rsid w:val="00B035AB"/>
    <w:rsid w:val="00B05C37"/>
    <w:rsid w:val="00B258BB"/>
    <w:rsid w:val="00B2718A"/>
    <w:rsid w:val="00B308F1"/>
    <w:rsid w:val="00B3493B"/>
    <w:rsid w:val="00B3580A"/>
    <w:rsid w:val="00B41F18"/>
    <w:rsid w:val="00B4303E"/>
    <w:rsid w:val="00B5186C"/>
    <w:rsid w:val="00B55323"/>
    <w:rsid w:val="00B56A38"/>
    <w:rsid w:val="00B62ADC"/>
    <w:rsid w:val="00B644D2"/>
    <w:rsid w:val="00B66978"/>
    <w:rsid w:val="00B67B97"/>
    <w:rsid w:val="00B70611"/>
    <w:rsid w:val="00B70DA0"/>
    <w:rsid w:val="00B70FB2"/>
    <w:rsid w:val="00B71D5E"/>
    <w:rsid w:val="00B71D7B"/>
    <w:rsid w:val="00B72B8C"/>
    <w:rsid w:val="00B72EC7"/>
    <w:rsid w:val="00B75EB4"/>
    <w:rsid w:val="00B768F1"/>
    <w:rsid w:val="00B80112"/>
    <w:rsid w:val="00B80ED1"/>
    <w:rsid w:val="00B8146A"/>
    <w:rsid w:val="00B8451E"/>
    <w:rsid w:val="00B84A45"/>
    <w:rsid w:val="00B855E4"/>
    <w:rsid w:val="00B85B76"/>
    <w:rsid w:val="00B86BD9"/>
    <w:rsid w:val="00B91AC6"/>
    <w:rsid w:val="00B925CB"/>
    <w:rsid w:val="00B937F2"/>
    <w:rsid w:val="00B93BE8"/>
    <w:rsid w:val="00B968C8"/>
    <w:rsid w:val="00BA1B51"/>
    <w:rsid w:val="00BA3EC5"/>
    <w:rsid w:val="00BA47CD"/>
    <w:rsid w:val="00BA4F4C"/>
    <w:rsid w:val="00BA51D9"/>
    <w:rsid w:val="00BB45E8"/>
    <w:rsid w:val="00BB4A17"/>
    <w:rsid w:val="00BB4A71"/>
    <w:rsid w:val="00BB5DFC"/>
    <w:rsid w:val="00BB695D"/>
    <w:rsid w:val="00BB7191"/>
    <w:rsid w:val="00BC0D02"/>
    <w:rsid w:val="00BC2C60"/>
    <w:rsid w:val="00BC67E8"/>
    <w:rsid w:val="00BD0353"/>
    <w:rsid w:val="00BD0E68"/>
    <w:rsid w:val="00BD279D"/>
    <w:rsid w:val="00BD3FBD"/>
    <w:rsid w:val="00BD4676"/>
    <w:rsid w:val="00BD5D02"/>
    <w:rsid w:val="00BD6BB8"/>
    <w:rsid w:val="00BE2732"/>
    <w:rsid w:val="00BE3045"/>
    <w:rsid w:val="00BE46CA"/>
    <w:rsid w:val="00BE673B"/>
    <w:rsid w:val="00BE7E36"/>
    <w:rsid w:val="00BF014A"/>
    <w:rsid w:val="00BF3BF4"/>
    <w:rsid w:val="00BF4387"/>
    <w:rsid w:val="00BF4D34"/>
    <w:rsid w:val="00C00AB2"/>
    <w:rsid w:val="00C0447F"/>
    <w:rsid w:val="00C15C20"/>
    <w:rsid w:val="00C2007E"/>
    <w:rsid w:val="00C2060C"/>
    <w:rsid w:val="00C225CD"/>
    <w:rsid w:val="00C25385"/>
    <w:rsid w:val="00C261DD"/>
    <w:rsid w:val="00C301F6"/>
    <w:rsid w:val="00C42563"/>
    <w:rsid w:val="00C43A9D"/>
    <w:rsid w:val="00C46973"/>
    <w:rsid w:val="00C5389E"/>
    <w:rsid w:val="00C538A5"/>
    <w:rsid w:val="00C53D5E"/>
    <w:rsid w:val="00C62129"/>
    <w:rsid w:val="00C62FCA"/>
    <w:rsid w:val="00C66969"/>
    <w:rsid w:val="00C66BA2"/>
    <w:rsid w:val="00C66C73"/>
    <w:rsid w:val="00C70681"/>
    <w:rsid w:val="00C74285"/>
    <w:rsid w:val="00C80C24"/>
    <w:rsid w:val="00C870F6"/>
    <w:rsid w:val="00C907B5"/>
    <w:rsid w:val="00C94184"/>
    <w:rsid w:val="00C9430C"/>
    <w:rsid w:val="00C95985"/>
    <w:rsid w:val="00CA1680"/>
    <w:rsid w:val="00CA1AE0"/>
    <w:rsid w:val="00CA1E6F"/>
    <w:rsid w:val="00CA4162"/>
    <w:rsid w:val="00CB0684"/>
    <w:rsid w:val="00CB30DA"/>
    <w:rsid w:val="00CB5CE6"/>
    <w:rsid w:val="00CB66FD"/>
    <w:rsid w:val="00CB780A"/>
    <w:rsid w:val="00CC024D"/>
    <w:rsid w:val="00CC09E8"/>
    <w:rsid w:val="00CC1472"/>
    <w:rsid w:val="00CC3310"/>
    <w:rsid w:val="00CC466E"/>
    <w:rsid w:val="00CC5026"/>
    <w:rsid w:val="00CC68D0"/>
    <w:rsid w:val="00CD2274"/>
    <w:rsid w:val="00CD3135"/>
    <w:rsid w:val="00CD41C3"/>
    <w:rsid w:val="00CD4E9A"/>
    <w:rsid w:val="00CD5DAE"/>
    <w:rsid w:val="00CD74CB"/>
    <w:rsid w:val="00CE2B77"/>
    <w:rsid w:val="00CE5D5A"/>
    <w:rsid w:val="00CF29D4"/>
    <w:rsid w:val="00CF4C78"/>
    <w:rsid w:val="00CF4CBA"/>
    <w:rsid w:val="00D00305"/>
    <w:rsid w:val="00D0389B"/>
    <w:rsid w:val="00D03F9A"/>
    <w:rsid w:val="00D059CF"/>
    <w:rsid w:val="00D06D51"/>
    <w:rsid w:val="00D07342"/>
    <w:rsid w:val="00D123F8"/>
    <w:rsid w:val="00D12AD8"/>
    <w:rsid w:val="00D12B5B"/>
    <w:rsid w:val="00D1765B"/>
    <w:rsid w:val="00D17EB2"/>
    <w:rsid w:val="00D21DAF"/>
    <w:rsid w:val="00D24980"/>
    <w:rsid w:val="00D24991"/>
    <w:rsid w:val="00D2577A"/>
    <w:rsid w:val="00D27593"/>
    <w:rsid w:val="00D348F6"/>
    <w:rsid w:val="00D36952"/>
    <w:rsid w:val="00D4271E"/>
    <w:rsid w:val="00D446C7"/>
    <w:rsid w:val="00D45314"/>
    <w:rsid w:val="00D456F0"/>
    <w:rsid w:val="00D464A8"/>
    <w:rsid w:val="00D464B6"/>
    <w:rsid w:val="00D4691B"/>
    <w:rsid w:val="00D46E69"/>
    <w:rsid w:val="00D50255"/>
    <w:rsid w:val="00D50999"/>
    <w:rsid w:val="00D532AB"/>
    <w:rsid w:val="00D533A4"/>
    <w:rsid w:val="00D533D6"/>
    <w:rsid w:val="00D55E68"/>
    <w:rsid w:val="00D568F1"/>
    <w:rsid w:val="00D57301"/>
    <w:rsid w:val="00D624A0"/>
    <w:rsid w:val="00D6282F"/>
    <w:rsid w:val="00D640A3"/>
    <w:rsid w:val="00D65C38"/>
    <w:rsid w:val="00D66520"/>
    <w:rsid w:val="00D66A6E"/>
    <w:rsid w:val="00D71682"/>
    <w:rsid w:val="00D72834"/>
    <w:rsid w:val="00D81ED2"/>
    <w:rsid w:val="00D84AE9"/>
    <w:rsid w:val="00D85DC8"/>
    <w:rsid w:val="00D867C6"/>
    <w:rsid w:val="00D8698A"/>
    <w:rsid w:val="00D90423"/>
    <w:rsid w:val="00D9124E"/>
    <w:rsid w:val="00D91D43"/>
    <w:rsid w:val="00DA1491"/>
    <w:rsid w:val="00DA3143"/>
    <w:rsid w:val="00DA673D"/>
    <w:rsid w:val="00DA7CF0"/>
    <w:rsid w:val="00DB4F57"/>
    <w:rsid w:val="00DB5B96"/>
    <w:rsid w:val="00DB5E00"/>
    <w:rsid w:val="00DB5E1B"/>
    <w:rsid w:val="00DB5F61"/>
    <w:rsid w:val="00DB644E"/>
    <w:rsid w:val="00DB6FFC"/>
    <w:rsid w:val="00DC07D4"/>
    <w:rsid w:val="00DC2A70"/>
    <w:rsid w:val="00DD1148"/>
    <w:rsid w:val="00DD1179"/>
    <w:rsid w:val="00DD1943"/>
    <w:rsid w:val="00DD4C6F"/>
    <w:rsid w:val="00DD614E"/>
    <w:rsid w:val="00DD6635"/>
    <w:rsid w:val="00DD7E27"/>
    <w:rsid w:val="00DE0149"/>
    <w:rsid w:val="00DE1F18"/>
    <w:rsid w:val="00DE34CF"/>
    <w:rsid w:val="00DE5BF9"/>
    <w:rsid w:val="00DF40AE"/>
    <w:rsid w:val="00DF5857"/>
    <w:rsid w:val="00DF634D"/>
    <w:rsid w:val="00DF63F5"/>
    <w:rsid w:val="00DF670A"/>
    <w:rsid w:val="00E016E9"/>
    <w:rsid w:val="00E01A97"/>
    <w:rsid w:val="00E01D8B"/>
    <w:rsid w:val="00E02F2D"/>
    <w:rsid w:val="00E13F3D"/>
    <w:rsid w:val="00E2035B"/>
    <w:rsid w:val="00E2257D"/>
    <w:rsid w:val="00E227DF"/>
    <w:rsid w:val="00E245E1"/>
    <w:rsid w:val="00E302F5"/>
    <w:rsid w:val="00E32A28"/>
    <w:rsid w:val="00E34898"/>
    <w:rsid w:val="00E359B2"/>
    <w:rsid w:val="00E52B41"/>
    <w:rsid w:val="00E536C3"/>
    <w:rsid w:val="00E57C1F"/>
    <w:rsid w:val="00E61DA4"/>
    <w:rsid w:val="00E6558B"/>
    <w:rsid w:val="00E66C8B"/>
    <w:rsid w:val="00E67269"/>
    <w:rsid w:val="00E7242B"/>
    <w:rsid w:val="00E731E7"/>
    <w:rsid w:val="00E73660"/>
    <w:rsid w:val="00E76D7D"/>
    <w:rsid w:val="00E811F4"/>
    <w:rsid w:val="00E83756"/>
    <w:rsid w:val="00E84AB2"/>
    <w:rsid w:val="00E9491B"/>
    <w:rsid w:val="00EA1553"/>
    <w:rsid w:val="00EA5EE9"/>
    <w:rsid w:val="00EA7B29"/>
    <w:rsid w:val="00EB09B7"/>
    <w:rsid w:val="00EB177F"/>
    <w:rsid w:val="00EB1C24"/>
    <w:rsid w:val="00EB3584"/>
    <w:rsid w:val="00EB37EB"/>
    <w:rsid w:val="00EB72B5"/>
    <w:rsid w:val="00EC7652"/>
    <w:rsid w:val="00ED0358"/>
    <w:rsid w:val="00ED5C90"/>
    <w:rsid w:val="00EE39E1"/>
    <w:rsid w:val="00EE59AE"/>
    <w:rsid w:val="00EE7D7C"/>
    <w:rsid w:val="00EF2A05"/>
    <w:rsid w:val="00EF409A"/>
    <w:rsid w:val="00F00D4F"/>
    <w:rsid w:val="00F07BD8"/>
    <w:rsid w:val="00F10063"/>
    <w:rsid w:val="00F11631"/>
    <w:rsid w:val="00F117E6"/>
    <w:rsid w:val="00F14BBB"/>
    <w:rsid w:val="00F213D5"/>
    <w:rsid w:val="00F218BB"/>
    <w:rsid w:val="00F22F69"/>
    <w:rsid w:val="00F23DCC"/>
    <w:rsid w:val="00F240D3"/>
    <w:rsid w:val="00F25D98"/>
    <w:rsid w:val="00F300FB"/>
    <w:rsid w:val="00F31891"/>
    <w:rsid w:val="00F32B71"/>
    <w:rsid w:val="00F33405"/>
    <w:rsid w:val="00F370D2"/>
    <w:rsid w:val="00F37DFD"/>
    <w:rsid w:val="00F403C7"/>
    <w:rsid w:val="00F404B1"/>
    <w:rsid w:val="00F41616"/>
    <w:rsid w:val="00F447E8"/>
    <w:rsid w:val="00F46999"/>
    <w:rsid w:val="00F4777C"/>
    <w:rsid w:val="00F537F6"/>
    <w:rsid w:val="00F55EED"/>
    <w:rsid w:val="00F56341"/>
    <w:rsid w:val="00F578D6"/>
    <w:rsid w:val="00F60D4D"/>
    <w:rsid w:val="00F64D03"/>
    <w:rsid w:val="00F658B5"/>
    <w:rsid w:val="00F66827"/>
    <w:rsid w:val="00F74968"/>
    <w:rsid w:val="00F845AE"/>
    <w:rsid w:val="00F85C51"/>
    <w:rsid w:val="00F8742B"/>
    <w:rsid w:val="00F8774F"/>
    <w:rsid w:val="00F87E7C"/>
    <w:rsid w:val="00F91D47"/>
    <w:rsid w:val="00F92C9D"/>
    <w:rsid w:val="00F96023"/>
    <w:rsid w:val="00F971A1"/>
    <w:rsid w:val="00FA06AC"/>
    <w:rsid w:val="00FA14A6"/>
    <w:rsid w:val="00FA630E"/>
    <w:rsid w:val="00FA760C"/>
    <w:rsid w:val="00FA7695"/>
    <w:rsid w:val="00FA7A86"/>
    <w:rsid w:val="00FA7E89"/>
    <w:rsid w:val="00FB2469"/>
    <w:rsid w:val="00FB6386"/>
    <w:rsid w:val="00FB68E2"/>
    <w:rsid w:val="00FB6F05"/>
    <w:rsid w:val="00FB750E"/>
    <w:rsid w:val="00FC241C"/>
    <w:rsid w:val="00FC488A"/>
    <w:rsid w:val="00FE012D"/>
    <w:rsid w:val="00FE405E"/>
    <w:rsid w:val="00FE4EA8"/>
    <w:rsid w:val="00FE671E"/>
    <w:rsid w:val="00FF2127"/>
    <w:rsid w:val="00FF7E1B"/>
    <w:rsid w:val="01BA51E5"/>
    <w:rsid w:val="05A03771"/>
    <w:rsid w:val="084B5229"/>
    <w:rsid w:val="108011E9"/>
    <w:rsid w:val="11CD282D"/>
    <w:rsid w:val="1C1439A1"/>
    <w:rsid w:val="1CAF13BB"/>
    <w:rsid w:val="289447B6"/>
    <w:rsid w:val="2BD6464A"/>
    <w:rsid w:val="2C0D5C62"/>
    <w:rsid w:val="30D27ADB"/>
    <w:rsid w:val="4854599E"/>
    <w:rsid w:val="49080D78"/>
    <w:rsid w:val="4C1418F4"/>
    <w:rsid w:val="513A026E"/>
    <w:rsid w:val="56866800"/>
    <w:rsid w:val="5CA11AC7"/>
    <w:rsid w:val="5F817CA2"/>
    <w:rsid w:val="6AFA59F3"/>
    <w:rsid w:val="6DA031ED"/>
    <w:rsid w:val="6DE90F3C"/>
    <w:rsid w:val="6E292877"/>
    <w:rsid w:val="76C623B2"/>
    <w:rsid w:val="776D6B21"/>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DFC875"/>
  <w15:docId w15:val="{C1EB7BD1-1816-4E7D-9993-F16D39DC7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4"/>
    <w:qFormat/>
    <w:pPr>
      <w:ind w:left="851"/>
    </w:pPr>
  </w:style>
  <w:style w:type="paragraph" w:styleId="a5">
    <w:name w:val="List Bullet"/>
    <w:basedOn w:val="a3"/>
    <w:qFormat/>
  </w:style>
  <w:style w:type="paragraph" w:styleId="a6">
    <w:name w:val="caption"/>
    <w:basedOn w:val="a"/>
    <w:next w:val="a"/>
    <w:unhideWhenUsed/>
    <w:qFormat/>
    <w:rPr>
      <w:rFonts w:asciiTheme="majorHAnsi" w:eastAsia="黑体" w:hAnsiTheme="majorHAnsi" w:cstheme="majorBidi"/>
    </w:rPr>
  </w:style>
  <w:style w:type="paragraph" w:styleId="a7">
    <w:name w:val="Document Map"/>
    <w:basedOn w:val="a"/>
    <w:link w:val="a8"/>
    <w:uiPriority w:val="99"/>
    <w:qFormat/>
    <w:pPr>
      <w:shd w:val="clear" w:color="auto" w:fill="000080"/>
    </w:pPr>
    <w:rPr>
      <w:rFonts w:ascii="Tahoma" w:hAnsi="Tahoma" w:cs="Tahoma"/>
    </w:rPr>
  </w:style>
  <w:style w:type="paragraph" w:styleId="a9">
    <w:name w:val="annotation text"/>
    <w:basedOn w:val="a"/>
    <w:link w:val="aa"/>
    <w:qFormat/>
  </w:style>
  <w:style w:type="paragraph" w:styleId="33">
    <w:name w:val="Body Text 3"/>
    <w:basedOn w:val="a"/>
    <w:link w:val="34"/>
    <w:qFormat/>
    <w:pPr>
      <w:spacing w:after="120"/>
    </w:pPr>
    <w:rPr>
      <w:sz w:val="16"/>
      <w:szCs w:val="16"/>
    </w:rPr>
  </w:style>
  <w:style w:type="paragraph" w:styleId="ab">
    <w:name w:val="Body Text"/>
    <w:basedOn w:val="a"/>
    <w:link w:val="ac"/>
    <w:qFormat/>
    <w:pPr>
      <w:spacing w:after="120"/>
    </w:pPr>
  </w:style>
  <w:style w:type="paragraph" w:styleId="ad">
    <w:name w:val="Plain Text"/>
    <w:basedOn w:val="a"/>
    <w:link w:val="ae"/>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51">
    <w:name w:val="List Bullet 5"/>
    <w:basedOn w:val="41"/>
    <w:qFormat/>
    <w:pPr>
      <w:ind w:left="1702"/>
    </w:pPr>
  </w:style>
  <w:style w:type="paragraph" w:styleId="TOC8">
    <w:name w:val="toc 8"/>
    <w:basedOn w:val="TOC1"/>
    <w:uiPriority w:val="39"/>
    <w:qFormat/>
    <w:pPr>
      <w:spacing w:before="180"/>
      <w:ind w:left="2693" w:hanging="2693"/>
    </w:pPr>
    <w:rPr>
      <w:b/>
    </w:rPr>
  </w:style>
  <w:style w:type="paragraph" w:styleId="af">
    <w:name w:val="Balloon Text"/>
    <w:basedOn w:val="a"/>
    <w:link w:val="af0"/>
    <w:unhideWhenUsed/>
    <w:qFormat/>
    <w:pPr>
      <w:spacing w:after="0"/>
    </w:pPr>
    <w:rPr>
      <w:rFonts w:ascii="Segoe UI" w:hAnsi="Segoe UI" w:cs="Segoe UI"/>
      <w:sz w:val="18"/>
      <w:szCs w:val="18"/>
    </w:rPr>
  </w:style>
  <w:style w:type="paragraph" w:styleId="af1">
    <w:name w:val="footer"/>
    <w:basedOn w:val="af2"/>
    <w:link w:val="af3"/>
    <w:uiPriority w:val="99"/>
    <w:qFormat/>
    <w:pPr>
      <w:jc w:val="center"/>
    </w:pPr>
    <w:rPr>
      <w:i/>
    </w:rPr>
  </w:style>
  <w:style w:type="paragraph" w:styleId="af2">
    <w:name w:val="header"/>
    <w:aliases w:val="header odd,header,header odd1,header odd2,header odd3,header odd4,header odd5,header odd6"/>
    <w:link w:val="af4"/>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5">
    <w:name w:val="footnote text"/>
    <w:basedOn w:val="a"/>
    <w:link w:val="af6"/>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7">
    <w:name w:val="table of figures"/>
    <w:basedOn w:val="ab"/>
    <w:next w:val="a"/>
    <w:uiPriority w:val="99"/>
    <w:qFormat/>
    <w:pPr>
      <w:spacing w:line="259" w:lineRule="auto"/>
      <w:ind w:left="1701" w:hanging="1701"/>
    </w:pPr>
    <w:rPr>
      <w:rFonts w:ascii="Arial" w:eastAsia="宋体" w:hAnsi="Arial"/>
      <w:b/>
      <w:lang w:eastAsia="zh-CN"/>
    </w:rPr>
  </w:style>
  <w:style w:type="paragraph" w:styleId="TOC9">
    <w:name w:val="toc 9"/>
    <w:basedOn w:val="TOC8"/>
    <w:qFormat/>
    <w:pPr>
      <w:ind w:left="1418" w:hanging="1418"/>
    </w:pPr>
  </w:style>
  <w:style w:type="paragraph" w:styleId="af8">
    <w:name w:val="Normal (Web)"/>
    <w:basedOn w:val="a"/>
    <w:uiPriority w:val="99"/>
    <w:unhideWhenUsed/>
    <w:qFormat/>
    <w:pPr>
      <w:spacing w:before="100" w:beforeAutospacing="1" w:after="100" w:afterAutospacing="1" w:line="259" w:lineRule="auto"/>
    </w:pPr>
    <w:rPr>
      <w:sz w:val="24"/>
      <w:szCs w:val="24"/>
      <w:lang w:eastAsia="en-GB"/>
    </w:rPr>
  </w:style>
  <w:style w:type="paragraph" w:styleId="11">
    <w:name w:val="index 1"/>
    <w:basedOn w:val="a"/>
    <w:qFormat/>
    <w:pPr>
      <w:keepLines/>
      <w:spacing w:after="0"/>
    </w:pPr>
  </w:style>
  <w:style w:type="paragraph" w:styleId="25">
    <w:name w:val="index 2"/>
    <w:basedOn w:val="11"/>
    <w:qFormat/>
    <w:pPr>
      <w:ind w:left="284"/>
    </w:pPr>
  </w:style>
  <w:style w:type="paragraph" w:styleId="af9">
    <w:name w:val="annotation subject"/>
    <w:basedOn w:val="a9"/>
    <w:next w:val="a9"/>
    <w:link w:val="afa"/>
    <w:uiPriority w:val="99"/>
    <w:qFormat/>
    <w:rPr>
      <w:b/>
      <w:bCs/>
    </w:rPr>
  </w:style>
  <w:style w:type="table" w:styleId="afb">
    <w:name w:val="Table Grid"/>
    <w:basedOn w:val="a1"/>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page number"/>
    <w:qFormat/>
  </w:style>
  <w:style w:type="character" w:styleId="afd">
    <w:name w:val="FollowedHyperlink"/>
    <w:qFormat/>
    <w:rPr>
      <w:color w:val="800080"/>
      <w:u w:val="single"/>
    </w:rPr>
  </w:style>
  <w:style w:type="character" w:styleId="afe">
    <w:name w:val="Emphasis"/>
    <w:basedOn w:val="a0"/>
    <w:uiPriority w:val="20"/>
    <w:qFormat/>
    <w:rPr>
      <w:i/>
      <w:iCs/>
    </w:rPr>
  </w:style>
  <w:style w:type="character" w:styleId="aff">
    <w:name w:val="Hyperlink"/>
    <w:uiPriority w:val="99"/>
    <w:qFormat/>
    <w:rPr>
      <w:color w:val="0000FF"/>
      <w:u w:val="single"/>
    </w:rPr>
  </w:style>
  <w:style w:type="character" w:styleId="aff0">
    <w:name w:val="annotation reference"/>
    <w:basedOn w:val="a0"/>
    <w:qFormat/>
    <w:rPr>
      <w:sz w:val="16"/>
      <w:szCs w:val="16"/>
    </w:rPr>
  </w:style>
  <w:style w:type="character" w:styleId="aff1">
    <w:name w:val="footnote reference"/>
    <w:basedOn w:val="a0"/>
    <w:qFormat/>
    <w:rPr>
      <w:b/>
      <w:position w:val="6"/>
      <w:sz w:val="16"/>
    </w:rPr>
  </w:style>
  <w:style w:type="character" w:customStyle="1" w:styleId="10">
    <w:name w:val="标题 1 字符"/>
    <w:link w:val="1"/>
    <w:qFormat/>
    <w:rPr>
      <w:rFonts w:ascii="Arial" w:eastAsia="Times New Roman" w:hAnsi="Arial"/>
      <w:sz w:val="36"/>
      <w:lang w:val="en-GB" w:eastAsia="ja-JP"/>
    </w:rPr>
  </w:style>
  <w:style w:type="character" w:customStyle="1" w:styleId="20">
    <w:name w:val="标题 2 字符"/>
    <w:link w:val="2"/>
    <w:qFormat/>
    <w:rPr>
      <w:rFonts w:ascii="Arial" w:eastAsia="Times New Roman" w:hAnsi="Arial"/>
      <w:sz w:val="32"/>
      <w:lang w:val="en-GB" w:eastAsia="ja-JP"/>
    </w:rPr>
  </w:style>
  <w:style w:type="character" w:customStyle="1" w:styleId="30">
    <w:name w:val="标题 3 字符"/>
    <w:link w:val="3"/>
    <w:qFormat/>
    <w:rPr>
      <w:rFonts w:ascii="Arial" w:eastAsia="Times New Roman" w:hAnsi="Arial"/>
      <w:sz w:val="28"/>
      <w:lang w:val="en-GB" w:eastAsia="ja-JP"/>
    </w:rPr>
  </w:style>
  <w:style w:type="character" w:customStyle="1" w:styleId="40">
    <w:name w:val="标题 4 字符"/>
    <w:link w:val="4"/>
    <w:qFormat/>
    <w:locked/>
    <w:rPr>
      <w:rFonts w:ascii="Arial" w:eastAsia="Times New Roman" w:hAnsi="Arial"/>
      <w:sz w:val="24"/>
      <w:lang w:val="en-GB" w:eastAsia="ja-JP"/>
    </w:rPr>
  </w:style>
  <w:style w:type="character" w:customStyle="1" w:styleId="50">
    <w:name w:val="标题 5 字符"/>
    <w:link w:val="5"/>
    <w:qFormat/>
    <w:rPr>
      <w:rFonts w:ascii="Arial" w:eastAsia="Times New Roman" w:hAnsi="Arial"/>
      <w:sz w:val="22"/>
      <w:lang w:val="en-GB" w:eastAsia="ja-JP"/>
    </w:rPr>
  </w:style>
  <w:style w:type="character" w:customStyle="1" w:styleId="60">
    <w:name w:val="标题 6 字符"/>
    <w:link w:val="6"/>
    <w:qFormat/>
    <w:rPr>
      <w:rFonts w:ascii="Arial" w:eastAsia="Times New Roman" w:hAnsi="Arial"/>
      <w:lang w:val="en-GB" w:eastAsia="ja-JP"/>
    </w:rPr>
  </w:style>
  <w:style w:type="character" w:customStyle="1" w:styleId="70">
    <w:name w:val="标题 7 字符"/>
    <w:link w:val="7"/>
    <w:qFormat/>
    <w:rPr>
      <w:rFonts w:ascii="Arial" w:eastAsia="Times New Roman" w:hAnsi="Arial"/>
      <w:lang w:val="en-GB" w:eastAsia="ja-JP"/>
    </w:rPr>
  </w:style>
  <w:style w:type="character" w:customStyle="1" w:styleId="80">
    <w:name w:val="标题 8 字符"/>
    <w:link w:val="8"/>
    <w:qFormat/>
    <w:rPr>
      <w:rFonts w:ascii="Arial" w:eastAsia="Times New Roman" w:hAnsi="Arial"/>
      <w:sz w:val="36"/>
      <w:lang w:val="en-GB" w:eastAsia="ja-JP"/>
    </w:rPr>
  </w:style>
  <w:style w:type="character" w:customStyle="1" w:styleId="90">
    <w:name w:val="标题 9 字符"/>
    <w:link w:val="9"/>
    <w:qFormat/>
    <w:rPr>
      <w:rFonts w:ascii="Arial" w:eastAsia="Times New Roman" w:hAnsi="Arial"/>
      <w:sz w:val="36"/>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1"/>
    <w:next w:val="a"/>
    <w:qFormat/>
    <w:pPr>
      <w:outlineLvl w:val="9"/>
    </w:pPr>
  </w:style>
  <w:style w:type="character" w:customStyle="1" w:styleId="af4">
    <w:name w:val="页眉 字符"/>
    <w:aliases w:val="header odd 字符,header 字符,header odd1 字符,header odd2 字符,header odd3 字符,header odd4 字符,header odd5 字符,header odd6 字符"/>
    <w:link w:val="af2"/>
    <w:qFormat/>
    <w:rPr>
      <w:rFonts w:ascii="Arial" w:eastAsia="Times New Roman" w:hAnsi="Arial"/>
      <w:b/>
      <w:sz w:val="18"/>
      <w:lang w:val="en-GB" w:eastAsia="ja-JP"/>
    </w:rPr>
  </w:style>
  <w:style w:type="character" w:customStyle="1" w:styleId="af6">
    <w:name w:val="脚注文本 字符"/>
    <w:link w:val="af5"/>
    <w:qFormat/>
    <w:rPr>
      <w:rFonts w:ascii="Times New Roman" w:eastAsia="Times New Roman" w:hAnsi="Times New Roman"/>
      <w:sz w:val="16"/>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NO">
    <w:name w:val="NO"/>
    <w:basedOn w:val="a"/>
    <w:link w:val="NOChar"/>
    <w:qFormat/>
    <w:pPr>
      <w:keepLines/>
      <w:ind w:left="1135" w:hanging="851"/>
    </w:pPr>
  </w:style>
  <w:style w:type="character" w:customStyle="1" w:styleId="NOChar">
    <w:name w:val="NO Char"/>
    <w:link w:val="NO"/>
    <w:qFormat/>
    <w:rPr>
      <w:rFonts w:ascii="Times New Roman" w:eastAsia="Times New Roman" w:hAnsi="Times New Roman"/>
      <w:lang w:val="en-GB" w:eastAsia="ja-JP"/>
    </w:rPr>
  </w:style>
  <w:style w:type="paragraph" w:customStyle="1" w:styleId="EX">
    <w:name w:val="EX"/>
    <w:basedOn w:val="a"/>
    <w:link w:val="EXChar"/>
    <w:qFormat/>
    <w:pPr>
      <w:keepLines/>
      <w:ind w:left="1702" w:hanging="1418"/>
    </w:pPr>
  </w:style>
  <w:style w:type="character" w:customStyle="1" w:styleId="EXChar">
    <w:name w:val="EX Char"/>
    <w:link w:val="EX"/>
    <w:qFormat/>
    <w:locked/>
    <w:rPr>
      <w:rFonts w:ascii="Times New Roman" w:eastAsia="Times New Roman" w:hAnsi="Times New Roman"/>
      <w:lang w:val="en-GB" w:eastAsia="ja-JP"/>
    </w:r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character" w:customStyle="1" w:styleId="24">
    <w:name w:val="列表项目符号 2 字符"/>
    <w:link w:val="23"/>
    <w:qFormat/>
    <w:rPr>
      <w:rFonts w:ascii="Times New Roman" w:eastAsia="Times New Roman" w:hAnsi="Times New Roman"/>
      <w:lang w:val="en-GB" w:eastAsia="ja-JP"/>
    </w:r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N">
    <w:name w:val="TAN"/>
    <w:basedOn w:val="TAL"/>
    <w:link w:val="TANChar"/>
    <w:uiPriority w:val="99"/>
    <w:qFormat/>
    <w:pPr>
      <w:ind w:left="851" w:hanging="851"/>
    </w:pPr>
  </w:style>
  <w:style w:type="character" w:customStyle="1" w:styleId="TANChar">
    <w:name w:val="TAN Char"/>
    <w:link w:val="TAN"/>
    <w:qFormat/>
    <w:locked/>
    <w:rPr>
      <w:rFonts w:ascii="Arial" w:eastAsia="Times New Roman" w:hAnsi="Arial"/>
      <w:sz w:val="18"/>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lang w:val="en-GB" w:eastAsia="ja-JP"/>
    </w:rPr>
  </w:style>
  <w:style w:type="paragraph" w:customStyle="1" w:styleId="B1">
    <w:name w:val="B1"/>
    <w:basedOn w:val="a3"/>
    <w:link w:val="B1Char1"/>
    <w:qFormat/>
  </w:style>
  <w:style w:type="character" w:customStyle="1" w:styleId="B1Char1">
    <w:name w:val="B1 Char1"/>
    <w:link w:val="B1"/>
    <w:qFormat/>
    <w:rPr>
      <w:rFonts w:ascii="Times New Roman" w:eastAsia="Times New Roman" w:hAnsi="Times New Roman"/>
      <w:lang w:val="en-GB" w:eastAsia="ja-JP"/>
    </w:rPr>
  </w:style>
  <w:style w:type="paragraph" w:customStyle="1" w:styleId="B2">
    <w:name w:val="B2"/>
    <w:basedOn w:val="21"/>
    <w:link w:val="B2Char"/>
    <w:qFormat/>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31"/>
    <w:link w:val="B3Char2"/>
    <w:qFormat/>
  </w:style>
  <w:style w:type="character" w:customStyle="1" w:styleId="B3Char2">
    <w:name w:val="B3 Char2"/>
    <w:link w:val="B3"/>
    <w:qFormat/>
    <w:rPr>
      <w:rFonts w:ascii="Times New Roman" w:eastAsia="Times New Roman" w:hAnsi="Times New Roman"/>
      <w:lang w:val="en-GB" w:eastAsia="ja-JP"/>
    </w:rPr>
  </w:style>
  <w:style w:type="paragraph" w:customStyle="1" w:styleId="B4">
    <w:name w:val="B4"/>
    <w:basedOn w:val="42"/>
    <w:link w:val="B4Char"/>
    <w:qFormat/>
  </w:style>
  <w:style w:type="character" w:customStyle="1" w:styleId="B4Char">
    <w:name w:val="B4 Char"/>
    <w:link w:val="B4"/>
    <w:qFormat/>
    <w:rPr>
      <w:rFonts w:ascii="Times New Roman" w:eastAsia="Times New Roman" w:hAnsi="Times New Roman"/>
      <w:lang w:val="en-GB" w:eastAsia="ja-JP"/>
    </w:rPr>
  </w:style>
  <w:style w:type="paragraph" w:customStyle="1" w:styleId="B5">
    <w:name w:val="B5"/>
    <w:basedOn w:val="52"/>
    <w:link w:val="B5Char"/>
    <w:qFormat/>
  </w:style>
  <w:style w:type="character" w:customStyle="1" w:styleId="B5Char">
    <w:name w:val="B5 Char"/>
    <w:link w:val="B5"/>
    <w:qFormat/>
    <w:rPr>
      <w:rFonts w:ascii="Times New Roman" w:eastAsia="Times New Roman" w:hAnsi="Times New Roman"/>
      <w:lang w:val="en-GB" w:eastAsia="ja-JP"/>
    </w:rPr>
  </w:style>
  <w:style w:type="character" w:customStyle="1" w:styleId="af3">
    <w:name w:val="页脚 字符"/>
    <w:link w:val="af1"/>
    <w:uiPriority w:val="99"/>
    <w:qFormat/>
    <w:rPr>
      <w:rFonts w:ascii="Arial" w:eastAsia="Times New Roman" w:hAnsi="Arial"/>
      <w:b/>
      <w:i/>
      <w:sz w:val="18"/>
      <w:lang w:val="en-GB" w:eastAsia="ja-JP"/>
    </w:r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tdoc-header">
    <w:name w:val="tdoc-header"/>
    <w:qFormat/>
    <w:rPr>
      <w:rFonts w:ascii="Arial" w:hAnsi="Arial"/>
      <w:sz w:val="24"/>
      <w:lang w:val="en-GB" w:eastAsia="en-US"/>
    </w:rPr>
  </w:style>
  <w:style w:type="character" w:customStyle="1" w:styleId="aa">
    <w:name w:val="批注文字 字符"/>
    <w:basedOn w:val="a0"/>
    <w:link w:val="a9"/>
    <w:qFormat/>
    <w:rPr>
      <w:rFonts w:ascii="Times New Roman" w:eastAsia="Times New Roman" w:hAnsi="Times New Roman"/>
      <w:lang w:val="en-GB" w:eastAsia="ja-JP"/>
    </w:rPr>
  </w:style>
  <w:style w:type="character" w:customStyle="1" w:styleId="af0">
    <w:name w:val="批注框文本 字符"/>
    <w:basedOn w:val="a0"/>
    <w:link w:val="af"/>
    <w:qFormat/>
    <w:rPr>
      <w:rFonts w:ascii="Segoe UI" w:eastAsia="Times New Roman" w:hAnsi="Segoe UI" w:cs="Segoe UI"/>
      <w:sz w:val="18"/>
      <w:szCs w:val="18"/>
      <w:lang w:val="en-GB" w:eastAsia="ja-JP"/>
    </w:rPr>
  </w:style>
  <w:style w:type="character" w:customStyle="1" w:styleId="afa">
    <w:name w:val="批注主题 字符"/>
    <w:basedOn w:val="aa"/>
    <w:link w:val="af9"/>
    <w:uiPriority w:val="99"/>
    <w:qFormat/>
    <w:rPr>
      <w:rFonts w:ascii="Times New Roman" w:eastAsia="Times New Roman" w:hAnsi="Times New Roman"/>
      <w:b/>
      <w:bCs/>
      <w:lang w:val="en-GB" w:eastAsia="ja-JP"/>
    </w:rPr>
  </w:style>
  <w:style w:type="character" w:customStyle="1" w:styleId="a8">
    <w:name w:val="文档结构图 字符"/>
    <w:basedOn w:val="a0"/>
    <w:link w:val="a7"/>
    <w:uiPriority w:val="99"/>
    <w:qFormat/>
    <w:rPr>
      <w:rFonts w:ascii="Tahoma" w:eastAsia="Times New Roman" w:hAnsi="Tahoma" w:cs="Tahoma"/>
      <w:shd w:val="clear" w:color="auto" w:fill="000080"/>
      <w:lang w:val="en-GB" w:eastAsia="ja-JP"/>
    </w:rPr>
  </w:style>
  <w:style w:type="character" w:customStyle="1" w:styleId="ac">
    <w:name w:val="正文文本 字符"/>
    <w:basedOn w:val="a0"/>
    <w:link w:val="ab"/>
    <w:qFormat/>
    <w:rPr>
      <w:rFonts w:ascii="Times New Roman" w:eastAsia="Times New Roman" w:hAnsi="Times New Roman"/>
      <w:lang w:val="en-GB" w:eastAsia="ja-JP"/>
    </w:rPr>
  </w:style>
  <w:style w:type="paragraph" w:customStyle="1" w:styleId="3GPPNormalText">
    <w:name w:val="3GPP Normal Text"/>
    <w:basedOn w:val="ab"/>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1Char">
    <w:name w:val="B1 Char"/>
    <w:qFormat/>
    <w:rPr>
      <w:rFonts w:ascii="Times New Roman" w:hAnsi="Times New Roman"/>
      <w:lang w:val="en-GB" w:eastAsia="en-US"/>
    </w:rPr>
  </w:style>
  <w:style w:type="paragraph" w:customStyle="1" w:styleId="B10">
    <w:name w:val="B10"/>
    <w:basedOn w:val="B5"/>
    <w:link w:val="B10Char"/>
    <w:qFormat/>
    <w:pPr>
      <w:ind w:left="3119"/>
    </w:p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B3Car">
    <w:name w:val="B3 Car"/>
    <w:qFormat/>
    <w:rPr>
      <w:rFonts w:ascii="Times New Roman" w:hAnsi="Times New Roman"/>
      <w:lang w:val="en-GB" w:eastAsia="en-US"/>
    </w:rPr>
  </w:style>
  <w:style w:type="character" w:customStyle="1" w:styleId="B3Char">
    <w:name w:val="B3 Char"/>
    <w:qFormat/>
    <w:rPr>
      <w:rFonts w:ascii="Times New Roman" w:hAnsi="Times New Roman"/>
      <w:lang w:val="en-GB" w:eastAsia="en-US"/>
    </w:rPr>
  </w:style>
  <w:style w:type="paragraph" w:customStyle="1" w:styleId="B6">
    <w:name w:val="B6"/>
    <w:basedOn w:val="B5"/>
    <w:link w:val="B6Char"/>
    <w:qFormat/>
    <w:pPr>
      <w:ind w:left="1985"/>
    </w:pPr>
    <w:rPr>
      <w:lang w:val="en-US"/>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B8">
    <w:name w:val="B8"/>
    <w:basedOn w:val="B7"/>
    <w:qFormat/>
    <w:pPr>
      <w:ind w:left="2552"/>
    </w:pPr>
  </w:style>
  <w:style w:type="paragraph" w:customStyle="1" w:styleId="B9">
    <w:name w:val="B9"/>
    <w:basedOn w:val="B8"/>
    <w:qFormat/>
    <w:pPr>
      <w:ind w:left="2836"/>
    </w:pPr>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character" w:customStyle="1" w:styleId="normaltextrun">
    <w:name w:val="normaltextrun"/>
    <w:basedOn w:val="a0"/>
    <w:qFormat/>
  </w:style>
  <w:style w:type="character" w:customStyle="1" w:styleId="TALChar">
    <w:name w:val="TAL Char"/>
    <w:qFormat/>
    <w:locked/>
    <w:rPr>
      <w:rFonts w:ascii="Arial" w:hAnsi="Arial"/>
      <w:sz w:val="18"/>
      <w:lang w:val="en-GB" w:eastAsia="en-US"/>
    </w:rPr>
  </w:style>
  <w:style w:type="character" w:customStyle="1" w:styleId="ui-provider">
    <w:name w:val="ui-provider"/>
    <w:basedOn w:val="a0"/>
    <w:qFormat/>
  </w:style>
  <w:style w:type="character" w:customStyle="1" w:styleId="ae">
    <w:name w:val="纯文本 字符"/>
    <w:basedOn w:val="a0"/>
    <w:link w:val="ad"/>
    <w:qFormat/>
    <w:rPr>
      <w:rFonts w:ascii="Courier New" w:eastAsiaTheme="minorHAnsi" w:hAnsi="Courier New" w:cstheme="minorBidi"/>
      <w:sz w:val="22"/>
      <w:szCs w:val="22"/>
      <w:lang w:val="nb-NO" w:eastAsia="en-US"/>
    </w:rPr>
  </w:style>
  <w:style w:type="paragraph" w:styleId="aff2">
    <w:name w:val="List Paragraph"/>
    <w:basedOn w:val="a"/>
    <w:link w:val="aff3"/>
    <w:uiPriority w:val="34"/>
    <w:qFormat/>
    <w:pPr>
      <w:ind w:left="720"/>
      <w:contextualSpacing/>
    </w:pPr>
  </w:style>
  <w:style w:type="character" w:customStyle="1" w:styleId="aff3">
    <w:name w:val="列表段落 字符"/>
    <w:link w:val="aff2"/>
    <w:uiPriority w:val="34"/>
    <w:qFormat/>
    <w:rPr>
      <w:rFonts w:ascii="Times New Roman" w:eastAsia="Times New Roman" w:hAnsi="Times New Roman"/>
      <w:lang w:val="en-GB" w:eastAsia="ja-JP"/>
    </w:rPr>
  </w:style>
  <w:style w:type="character" w:customStyle="1" w:styleId="34">
    <w:name w:val="正文文本 3 字符"/>
    <w:basedOn w:val="a0"/>
    <w:link w:val="33"/>
    <w:qFormat/>
    <w:rPr>
      <w:rFonts w:ascii="Times New Roman" w:eastAsia="Times New Roman" w:hAnsi="Times New Roman"/>
      <w:sz w:val="16"/>
      <w:szCs w:val="16"/>
      <w:lang w:val="en-GB" w:eastAsia="ja-JP"/>
    </w:rPr>
  </w:style>
  <w:style w:type="paragraph" w:customStyle="1" w:styleId="Revision1">
    <w:name w:val="Revision1"/>
    <w:hidden/>
    <w:uiPriority w:val="99"/>
    <w:semiHidden/>
    <w:qFormat/>
    <w:rPr>
      <w:rFonts w:eastAsia="Batang"/>
      <w:lang w:val="en-GB" w:eastAsia="en-US"/>
    </w:rPr>
  </w:style>
  <w:style w:type="paragraph" w:customStyle="1" w:styleId="Revision11">
    <w:name w:val="Revision11"/>
    <w:hidden/>
    <w:uiPriority w:val="99"/>
    <w:semiHidden/>
    <w:qFormat/>
    <w:pPr>
      <w:spacing w:after="160" w:line="259" w:lineRule="auto"/>
    </w:pPr>
    <w:rPr>
      <w:rFonts w:eastAsia="MS Mincho"/>
      <w:lang w:val="en-GB" w:eastAsia="en-US"/>
    </w:rPr>
  </w:style>
  <w:style w:type="table" w:customStyle="1" w:styleId="12">
    <w:name w:val="网格型1"/>
    <w:basedOn w:val="a1"/>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pPr>
      <w:widowControl w:val="0"/>
      <w:numPr>
        <w:numId w:val="1"/>
      </w:numPr>
      <w:tabs>
        <w:tab w:val="left" w:pos="643"/>
      </w:tabs>
      <w:overflowPunct/>
      <w:autoSpaceDE/>
      <w:autoSpaceDN/>
      <w:adjustRightInd/>
      <w:spacing w:before="60" w:after="0"/>
      <w:jc w:val="both"/>
      <w:textAlignment w:val="auto"/>
    </w:pPr>
    <w:rPr>
      <w:rFonts w:ascii="Arial" w:eastAsia="MS Mincho" w:hAnsi="Arial"/>
      <w:b/>
      <w:kern w:val="2"/>
      <w:sz w:val="21"/>
      <w:szCs w:val="22"/>
      <w:lang w:val="en-US"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宋体" w:hAnsi="Arial"/>
      <w:szCs w:val="24"/>
      <w:lang w:val="fr-FR" w:eastAsia="en-GB"/>
    </w:rPr>
  </w:style>
  <w:style w:type="character" w:customStyle="1" w:styleId="TAHChar">
    <w:name w:val="TAH Char"/>
    <w:qFormat/>
    <w:rPr>
      <w:rFonts w:ascii="Arial" w:hAnsi="Arial"/>
      <w:b/>
      <w:sz w:val="18"/>
    </w:rPr>
  </w:style>
  <w:style w:type="character" w:customStyle="1" w:styleId="Doc-text2Char">
    <w:name w:val="Doc-text2 Char"/>
    <w:link w:val="Doc-text2"/>
    <w:qFormat/>
    <w:rPr>
      <w:rFonts w:ascii="Arial" w:hAnsi="Arial"/>
      <w:szCs w:val="24"/>
      <w:lang w:eastAsia="en-GB"/>
    </w:rPr>
  </w:style>
  <w:style w:type="paragraph" w:customStyle="1" w:styleId="EmailDiscussion2">
    <w:name w:val="EmailDiscussion2"/>
    <w:basedOn w:val="Doc-text2"/>
    <w:uiPriority w:val="99"/>
    <w:qFormat/>
    <w:rPr>
      <w:rFonts w:eastAsia="MS Mincho"/>
      <w:lang w:val="en-GB"/>
    </w:rPr>
  </w:style>
  <w:style w:type="character" w:customStyle="1" w:styleId="15">
    <w:name w:val="15"/>
    <w:basedOn w:val="a0"/>
    <w:qFormat/>
    <w:rPr>
      <w:rFonts w:ascii="Calibri" w:hAnsi="Calibri" w:cs="Calibri" w:hint="default"/>
      <w:color w:val="0000FF"/>
      <w:u w:val="single"/>
    </w:rPr>
  </w:style>
  <w:style w:type="paragraph" w:customStyle="1" w:styleId="pl0">
    <w:name w:val="pl"/>
    <w:basedOn w:val="a"/>
    <w:qFormat/>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2"/>
    <w:next w:val="EditorsNote"/>
    <w:link w:val="EditorsnoteChar0"/>
    <w:qFormat/>
  </w:style>
  <w:style w:type="character" w:customStyle="1" w:styleId="EditorsnoteChar0">
    <w:name w:val="Editor´s note Char"/>
    <w:link w:val="Editorsnote0"/>
    <w:qFormat/>
    <w:rPr>
      <w:rFonts w:ascii="Times New Roman" w:eastAsia="Times New Roman" w:hAnsi="Times New Roman"/>
      <w:lang w:val="en-GB" w:eastAsia="ja-JP"/>
    </w:rPr>
  </w:style>
  <w:style w:type="character" w:customStyle="1" w:styleId="cf01">
    <w:name w:val="cf01"/>
    <w:basedOn w:val="a0"/>
    <w:qFormat/>
    <w:rPr>
      <w:rFonts w:ascii="Segoe UI" w:hAnsi="Segoe UI" w:cs="Segoe UI" w:hint="default"/>
      <w:sz w:val="18"/>
      <w:szCs w:val="18"/>
    </w:rPr>
  </w:style>
  <w:style w:type="character" w:customStyle="1" w:styleId="cf11">
    <w:name w:val="cf11"/>
    <w:basedOn w:val="a0"/>
    <w:qFormat/>
    <w:rPr>
      <w:rFonts w:ascii="Segoe UI" w:hAnsi="Segoe UI" w:cs="Segoe UI" w:hint="default"/>
      <w:i/>
      <w:iCs/>
      <w:sz w:val="18"/>
      <w:szCs w:val="18"/>
    </w:rPr>
  </w:style>
  <w:style w:type="paragraph" w:customStyle="1" w:styleId="LGTdoc1">
    <w:name w:val="LGTdoc_제목1"/>
    <w:basedOn w:val="a"/>
    <w:qFormat/>
    <w:pPr>
      <w:overflowPunct/>
      <w:autoSpaceDE/>
      <w:autoSpaceDN/>
      <w:snapToGrid w:val="0"/>
      <w:spacing w:beforeLines="50" w:before="120" w:after="100" w:afterAutospacing="1"/>
      <w:jc w:val="both"/>
      <w:textAlignment w:val="auto"/>
    </w:pPr>
    <w:rPr>
      <w:rFonts w:eastAsia="Batang"/>
      <w:b/>
      <w:sz w:val="28"/>
      <w:lang w:eastAsia="ko-KR"/>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rFonts w:ascii="Times New Roman" w:eastAsia="Malgun Gothic" w:hAnsi="Times New Roman"/>
      <w:lang w:val="en-GB" w:eastAsia="ko-KR"/>
    </w:rPr>
  </w:style>
  <w:style w:type="paragraph" w:customStyle="1" w:styleId="tal0">
    <w:name w:val="tal"/>
    <w:basedOn w:val="a"/>
    <w:qFormat/>
    <w:pPr>
      <w:overflowPunct/>
      <w:autoSpaceDE/>
      <w:autoSpaceDN/>
      <w:adjustRightInd/>
      <w:spacing w:after="0"/>
      <w:textAlignment w:val="auto"/>
    </w:pPr>
    <w:rPr>
      <w:rFonts w:ascii="Arial" w:eastAsiaTheme="minorEastAsia" w:hAnsi="Arial" w:cs="Arial"/>
      <w:sz w:val="22"/>
      <w:szCs w:val="22"/>
      <w:lang w:eastAsia="zh-CN"/>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MiniHeading">
    <w:name w:val="MiniHeading"/>
    <w:basedOn w:val="a"/>
    <w:qFormat/>
    <w:pPr>
      <w:overflowPunct/>
      <w:autoSpaceDE/>
      <w:autoSpaceDN/>
      <w:adjustRightInd/>
      <w:spacing w:before="180" w:after="0"/>
      <w:textAlignment w:val="auto"/>
    </w:pPr>
    <w:rPr>
      <w:rFonts w:ascii="Arial" w:eastAsia="MS Mincho" w:hAnsi="Arial"/>
      <w:i/>
      <w:sz w:val="18"/>
      <w:szCs w:val="24"/>
      <w:u w:val="single"/>
      <w:lang w:val="en-US" w:eastAsia="en-GB"/>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table" w:customStyle="1" w:styleId="26">
    <w:name w:val="网格型2"/>
    <w:basedOn w:val="a1"/>
    <w:qFormat/>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1"/>
    <w:qFormat/>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uiPriority w:val="39"/>
    <w:qFormat/>
    <w:rPr>
      <w:rFonts w:asciiTheme="minorHAnsi" w:eastAsiaTheme="minorEastAsia"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a1"/>
    <w:uiPriority w:val="59"/>
    <w:qFormat/>
    <w:pPr>
      <w:widowControl w:val="0"/>
      <w:autoSpaceDE w:val="0"/>
      <w:autoSpaceDN w:val="0"/>
      <w:adjustRightInd w:val="0"/>
      <w:spacing w:after="120"/>
      <w:jc w:val="both"/>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2">
    <w:name w:val="Revision2"/>
    <w:hidden/>
    <w:uiPriority w:val="99"/>
    <w:unhideWhenUsed/>
    <w:qFormat/>
    <w:rPr>
      <w:rFonts w:eastAsia="Times New Roman"/>
      <w:lang w:val="en-GB" w:eastAsia="ja-JP"/>
    </w:rPr>
  </w:style>
  <w:style w:type="paragraph" w:styleId="aff4">
    <w:name w:val="Revision"/>
    <w:hidden/>
    <w:uiPriority w:val="99"/>
    <w:semiHidden/>
    <w:rsid w:val="00CB66FD"/>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2013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3GPPLiaison@etsi.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92230-5B03-45B7-B3C4-38BF8FFE0627}">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22</TotalTime>
  <Pages>2</Pages>
  <Words>416</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vivo-r2</cp:lastModifiedBy>
  <cp:revision>14</cp:revision>
  <cp:lastPrinted>1900-12-31T16:00:00Z</cp:lastPrinted>
  <dcterms:created xsi:type="dcterms:W3CDTF">2025-09-29T06:27:00Z</dcterms:created>
  <dcterms:modified xsi:type="dcterms:W3CDTF">2025-10-15T09:42:00Z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2052-12.1.0.18608</vt:lpwstr>
  </property>
  <property fmtid="{D5CDD505-2E9C-101B-9397-08002B2CF9AE}" pid="22" name="ICV">
    <vt:lpwstr>E43D9B0FC79A4923A4FA42C9BE909041_13</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1744680223</vt:lpwstr>
  </property>
  <property fmtid="{D5CDD505-2E9C-101B-9397-08002B2CF9AE}" pid="27" name="CWMadc2d3f01b2211f08000418800004188">
    <vt:lpwstr>CWM929X5uCe0DFXFFK9mM4rgfRfpS7jUiMgtKTbukxsdFr7aNLO4DhgPf2xY3CURBfQ+xQHQFp28OGIYPYNhYZtEg==</vt:lpwstr>
  </property>
  <property fmtid="{D5CDD505-2E9C-101B-9397-08002B2CF9AE}" pid="28" name="MSIP_Label_4d2f777e-4347-4fc6-823a-b44ab313546a_Enabled">
    <vt:lpwstr>true</vt:lpwstr>
  </property>
  <property fmtid="{D5CDD505-2E9C-101B-9397-08002B2CF9AE}" pid="29" name="MSIP_Label_4d2f777e-4347-4fc6-823a-b44ab313546a_SetDate">
    <vt:lpwstr>2025-05-19T05:22:02Z</vt:lpwstr>
  </property>
  <property fmtid="{D5CDD505-2E9C-101B-9397-08002B2CF9AE}" pid="30" name="MSIP_Label_4d2f777e-4347-4fc6-823a-b44ab313546a_Method">
    <vt:lpwstr>Standard</vt:lpwstr>
  </property>
  <property fmtid="{D5CDD505-2E9C-101B-9397-08002B2CF9AE}" pid="31" name="MSIP_Label_4d2f777e-4347-4fc6-823a-b44ab313546a_Name">
    <vt:lpwstr>Non-Public</vt:lpwstr>
  </property>
  <property fmtid="{D5CDD505-2E9C-101B-9397-08002B2CF9AE}" pid="32" name="MSIP_Label_4d2f777e-4347-4fc6-823a-b44ab313546a_SiteId">
    <vt:lpwstr>e351b779-f6d5-4e50-8568-80e922d180ae</vt:lpwstr>
  </property>
  <property fmtid="{D5CDD505-2E9C-101B-9397-08002B2CF9AE}" pid="33" name="MSIP_Label_4d2f777e-4347-4fc6-823a-b44ab313546a_ActionId">
    <vt:lpwstr>dc9f21ff-d014-4cef-a6cb-cd4c0812a6c3</vt:lpwstr>
  </property>
  <property fmtid="{D5CDD505-2E9C-101B-9397-08002B2CF9AE}" pid="34" name="MSIP_Label_4d2f777e-4347-4fc6-823a-b44ab313546a_ContentBits">
    <vt:lpwstr>0</vt:lpwstr>
  </property>
  <property fmtid="{D5CDD505-2E9C-101B-9397-08002B2CF9AE}" pid="35" name="MSIP_Label_4d2f777e-4347-4fc6-823a-b44ab313546a_Tag">
    <vt:lpwstr>10, 3, 0, 1</vt:lpwstr>
  </property>
</Properties>
</file>