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055D9" w14:textId="3A26C0C2" w:rsidR="00610FC8" w:rsidRPr="000E09C4" w:rsidRDefault="00610FC8" w:rsidP="00610FC8">
      <w:pPr>
        <w:tabs>
          <w:tab w:val="right" w:pos="9639"/>
        </w:tabs>
        <w:spacing w:after="0"/>
        <w:rPr>
          <w:rFonts w:ascii="Arial" w:eastAsia="Yu Mincho" w:hAnsi="Arial" w:cs="Arial"/>
          <w:b/>
          <w:sz w:val="22"/>
          <w:szCs w:val="22"/>
          <w:lang w:eastAsia="ja-JP"/>
        </w:rPr>
      </w:pPr>
      <w:r w:rsidRPr="00610FC8">
        <w:rPr>
          <w:rFonts w:ascii="Arial" w:hAnsi="Arial" w:cs="Arial"/>
          <w:b/>
          <w:sz w:val="22"/>
          <w:szCs w:val="22"/>
        </w:rPr>
        <w:t>3GPP TSG-SA3 Meeting #12</w:t>
      </w:r>
      <w:r w:rsidR="0032150F">
        <w:rPr>
          <w:rFonts w:ascii="Arial" w:hAnsi="Arial" w:cs="Arial"/>
          <w:b/>
          <w:sz w:val="22"/>
          <w:szCs w:val="22"/>
        </w:rPr>
        <w:t>4</w:t>
      </w:r>
      <w:r w:rsidRPr="00610FC8">
        <w:rPr>
          <w:rFonts w:ascii="Arial" w:hAnsi="Arial" w:cs="Arial"/>
          <w:b/>
          <w:sz w:val="22"/>
          <w:szCs w:val="22"/>
        </w:rPr>
        <w:tab/>
        <w:t>S3-25</w:t>
      </w:r>
      <w:r w:rsidR="000E09C4">
        <w:rPr>
          <w:rFonts w:ascii="Arial" w:eastAsia="Yu Mincho" w:hAnsi="Arial" w:cs="Arial" w:hint="eastAsia"/>
          <w:b/>
          <w:sz w:val="22"/>
          <w:szCs w:val="22"/>
          <w:lang w:eastAsia="ja-JP"/>
        </w:rPr>
        <w:t>3</w:t>
      </w:r>
      <w:ins w:id="0" w:author="r1" w:date="2025-10-15T15:35:00Z" w16du:dateUtc="2025-10-15T07:35:00Z">
        <w:r w:rsidR="007E463C">
          <w:rPr>
            <w:rFonts w:ascii="Arial" w:eastAsia="Yu Mincho" w:hAnsi="Arial" w:cs="Arial"/>
            <w:b/>
            <w:sz w:val="22"/>
            <w:szCs w:val="22"/>
            <w:lang w:eastAsia="ja-JP"/>
          </w:rPr>
          <w:t>785r</w:t>
        </w:r>
      </w:ins>
      <w:ins w:id="1" w:author="r2" w:date="2025-10-16T11:03:00Z" w16du:dateUtc="2025-10-16T03:03:00Z">
        <w:r w:rsidR="003B773F">
          <w:rPr>
            <w:rFonts w:ascii="Arial" w:eastAsia="Yu Mincho" w:hAnsi="Arial" w:cs="Arial"/>
            <w:b/>
            <w:sz w:val="22"/>
            <w:szCs w:val="22"/>
            <w:lang w:eastAsia="ja-JP"/>
          </w:rPr>
          <w:t>2</w:t>
        </w:r>
      </w:ins>
      <w:ins w:id="2" w:author="r1" w:date="2025-10-15T15:35:00Z" w16du:dateUtc="2025-10-15T07:35:00Z">
        <w:del w:id="3" w:author="r2" w:date="2025-10-16T11:03:00Z" w16du:dateUtc="2025-10-16T03:03:00Z">
          <w:r w:rsidR="007E463C" w:rsidDel="003B773F">
            <w:rPr>
              <w:rFonts w:ascii="Arial" w:eastAsia="Yu Mincho" w:hAnsi="Arial" w:cs="Arial"/>
              <w:b/>
              <w:sz w:val="22"/>
              <w:szCs w:val="22"/>
              <w:lang w:eastAsia="ja-JP"/>
            </w:rPr>
            <w:delText>1</w:delText>
          </w:r>
        </w:del>
      </w:ins>
      <w:del w:id="4" w:author="r1" w:date="2025-10-15T15:35:00Z" w16du:dateUtc="2025-10-15T07:35:00Z">
        <w:r w:rsidR="000E09C4" w:rsidDel="007E463C">
          <w:rPr>
            <w:rFonts w:ascii="Arial" w:eastAsia="Yu Mincho" w:hAnsi="Arial" w:cs="Arial" w:hint="eastAsia"/>
            <w:b/>
            <w:sz w:val="22"/>
            <w:szCs w:val="22"/>
            <w:lang w:eastAsia="ja-JP"/>
          </w:rPr>
          <w:delText>193</w:delText>
        </w:r>
      </w:del>
    </w:p>
    <w:p w14:paraId="2CEEC297" w14:textId="0773D903" w:rsidR="00CC4471" w:rsidRPr="00610FC8" w:rsidRDefault="0032150F" w:rsidP="007E463C">
      <w:pPr>
        <w:pStyle w:val="CRCoverPage"/>
        <w:outlineLvl w:val="0"/>
        <w:rPr>
          <w:b/>
          <w:bCs/>
          <w:noProof/>
          <w:sz w:val="24"/>
        </w:rPr>
      </w:pPr>
      <w:r>
        <w:rPr>
          <w:rFonts w:cs="Arial"/>
          <w:b/>
          <w:bCs/>
          <w:sz w:val="22"/>
          <w:szCs w:val="22"/>
        </w:rPr>
        <w:t>Wuhan, China</w:t>
      </w:r>
      <w:r w:rsidR="00610FC8" w:rsidRPr="00610FC8">
        <w:rPr>
          <w:rFonts w:cs="Arial"/>
          <w:b/>
          <w:bCs/>
          <w:sz w:val="22"/>
          <w:szCs w:val="22"/>
        </w:rPr>
        <w:t xml:space="preserve">, </w:t>
      </w:r>
      <w:r w:rsidR="007560B8">
        <w:rPr>
          <w:rFonts w:cs="Arial"/>
          <w:b/>
          <w:bCs/>
          <w:sz w:val="22"/>
          <w:szCs w:val="22"/>
        </w:rPr>
        <w:t>13 – 17 October</w:t>
      </w:r>
      <w:r w:rsidR="00610FC8" w:rsidRPr="00610FC8">
        <w:rPr>
          <w:rFonts w:cs="Arial"/>
          <w:b/>
          <w:bCs/>
          <w:sz w:val="22"/>
          <w:szCs w:val="22"/>
        </w:rPr>
        <w:t xml:space="preserve"> 2025</w:t>
      </w:r>
      <w:r w:rsidR="00DC2786">
        <w:rPr>
          <w:rFonts w:cs="Arial"/>
          <w:b/>
          <w:bCs/>
          <w:sz w:val="22"/>
          <w:szCs w:val="22"/>
        </w:rPr>
        <w:tab/>
      </w:r>
      <w:r w:rsidR="00DC2786">
        <w:rPr>
          <w:rFonts w:cs="Arial"/>
          <w:b/>
          <w:bCs/>
          <w:sz w:val="22"/>
          <w:szCs w:val="22"/>
        </w:rPr>
        <w:tab/>
      </w:r>
      <w:r w:rsidR="00DC2786" w:rsidRPr="00327CAF">
        <w:rPr>
          <w:rFonts w:cs="Arial"/>
          <w:b/>
          <w:bCs/>
        </w:rPr>
        <w:t xml:space="preserve">merger of </w:t>
      </w:r>
      <w:r w:rsidR="00327CAF" w:rsidRPr="00327CAF">
        <w:rPr>
          <w:rFonts w:cs="Arial"/>
          <w:b/>
          <w:bCs/>
        </w:rPr>
        <w:t>S3-25</w:t>
      </w:r>
      <w:r w:rsidR="00DC2786" w:rsidRPr="00327CAF">
        <w:rPr>
          <w:rFonts w:cs="Arial"/>
          <w:b/>
          <w:bCs/>
        </w:rPr>
        <w:t xml:space="preserve">3188, </w:t>
      </w:r>
      <w:r w:rsidR="00F55EB3" w:rsidRPr="00F55EB3">
        <w:rPr>
          <w:rFonts w:cs="Arial"/>
          <w:b/>
          <w:bCs/>
        </w:rPr>
        <w:t>S3-253193</w:t>
      </w:r>
      <w:r w:rsidR="00F55EB3">
        <w:rPr>
          <w:rFonts w:cs="Arial"/>
          <w:b/>
          <w:bCs/>
        </w:rPr>
        <w:t xml:space="preserve">, </w:t>
      </w:r>
      <w:r w:rsidR="00327CAF" w:rsidRPr="00327CAF">
        <w:rPr>
          <w:rFonts w:cs="Arial"/>
          <w:b/>
          <w:bCs/>
        </w:rPr>
        <w:t>S3-25</w:t>
      </w:r>
      <w:r w:rsidR="001C4E2A" w:rsidRPr="00327CAF">
        <w:rPr>
          <w:rFonts w:cs="Arial"/>
          <w:b/>
          <w:bCs/>
          <w:lang w:val="en-US" w:eastAsia="ja-JP"/>
        </w:rPr>
        <w:t>319</w:t>
      </w:r>
      <w:r w:rsidR="007E463C">
        <w:rPr>
          <w:rFonts w:cs="Arial"/>
          <w:b/>
          <w:bCs/>
          <w:lang w:val="en-US" w:eastAsia="ja-JP"/>
        </w:rPr>
        <w:t>4</w:t>
      </w:r>
      <w:r w:rsidR="001C4E2A" w:rsidRPr="00327CAF">
        <w:rPr>
          <w:rFonts w:cs="Arial"/>
          <w:b/>
          <w:bCs/>
          <w:lang w:val="en-US" w:eastAsia="ja-JP"/>
        </w:rPr>
        <w:t xml:space="preserve">, </w:t>
      </w:r>
      <w:r w:rsidR="00327CAF" w:rsidRPr="00327CAF">
        <w:rPr>
          <w:rFonts w:cs="Arial"/>
          <w:b/>
          <w:bCs/>
        </w:rPr>
        <w:t>S3-25</w:t>
      </w:r>
      <w:r w:rsidR="00DC2786" w:rsidRPr="00327CAF">
        <w:rPr>
          <w:rFonts w:cs="Arial" w:hint="eastAsia"/>
          <w:b/>
          <w:bCs/>
          <w:lang w:eastAsia="ja-JP"/>
        </w:rPr>
        <w:t>3</w:t>
      </w:r>
      <w:r w:rsidR="00DC2786" w:rsidRPr="00327CAF">
        <w:rPr>
          <w:rFonts w:cs="Arial"/>
          <w:b/>
          <w:bCs/>
        </w:rPr>
        <w:t xml:space="preserve">265, </w:t>
      </w:r>
      <w:r w:rsidR="00327CAF" w:rsidRPr="00327CAF">
        <w:rPr>
          <w:rFonts w:cs="Arial"/>
          <w:b/>
          <w:bCs/>
        </w:rPr>
        <w:t>S3-25</w:t>
      </w:r>
      <w:r w:rsidR="00DC2786" w:rsidRPr="00327CAF">
        <w:rPr>
          <w:rFonts w:cs="Arial"/>
          <w:b/>
          <w:bCs/>
        </w:rPr>
        <w:t xml:space="preserve">3342, </w:t>
      </w:r>
      <w:r w:rsidR="00327CAF" w:rsidRPr="00327CAF">
        <w:rPr>
          <w:rFonts w:cs="Arial"/>
          <w:b/>
          <w:bCs/>
        </w:rPr>
        <w:t>S3-25</w:t>
      </w:r>
      <w:r w:rsidR="00DC2786" w:rsidRPr="00327CAF">
        <w:rPr>
          <w:rFonts w:cs="Arial"/>
          <w:b/>
          <w:bCs/>
        </w:rPr>
        <w:t xml:space="preserve">3477 and </w:t>
      </w:r>
      <w:r w:rsidR="00327CAF" w:rsidRPr="00327CAF">
        <w:rPr>
          <w:rFonts w:cs="Arial"/>
          <w:b/>
          <w:bCs/>
        </w:rPr>
        <w:t>S3-25</w:t>
      </w:r>
      <w:r w:rsidR="00DC2786" w:rsidRPr="00327CAF">
        <w:rPr>
          <w:rFonts w:cs="Arial"/>
          <w:b/>
          <w:bCs/>
        </w:rPr>
        <w:t>3478</w:t>
      </w:r>
    </w:p>
    <w:p w14:paraId="3F54251B" w14:textId="5DC69359" w:rsidR="00C93D83" w:rsidRDefault="00C93D83" w:rsidP="004A28D7">
      <w:pPr>
        <w:pStyle w:val="CRCoverPage"/>
        <w:outlineLvl w:val="0"/>
        <w:rPr>
          <w:b/>
          <w:sz w:val="24"/>
        </w:rPr>
      </w:pPr>
    </w:p>
    <w:p w14:paraId="1A2057A0" w14:textId="01DCA993" w:rsidR="00C93D83" w:rsidRPr="00E8681D" w:rsidRDefault="00B41104">
      <w:pPr>
        <w:spacing w:after="120"/>
        <w:ind w:left="1985" w:hanging="1985"/>
        <w:rPr>
          <w:rFonts w:ascii="Arial" w:eastAsia="Yu Mincho" w:hAnsi="Arial" w:cs="Arial"/>
          <w:b/>
          <w:bCs/>
          <w:lang w:val="en-US" w:eastAsia="ja-JP"/>
        </w:rPr>
      </w:pPr>
      <w:r>
        <w:rPr>
          <w:rFonts w:ascii="Arial" w:hAnsi="Arial" w:cs="Arial"/>
          <w:b/>
          <w:bCs/>
          <w:lang w:val="en-US"/>
        </w:rPr>
        <w:t>Source:</w:t>
      </w:r>
      <w:r>
        <w:rPr>
          <w:rFonts w:ascii="Arial" w:hAnsi="Arial" w:cs="Arial"/>
          <w:b/>
          <w:bCs/>
          <w:lang w:val="en-US"/>
        </w:rPr>
        <w:tab/>
      </w:r>
      <w:r w:rsidR="00E8681D">
        <w:rPr>
          <w:rFonts w:ascii="Arial" w:eastAsia="Yu Mincho" w:hAnsi="Arial" w:cs="Arial" w:hint="eastAsia"/>
          <w:b/>
          <w:bCs/>
          <w:lang w:val="en-US" w:eastAsia="ja-JP"/>
        </w:rPr>
        <w:t>KDDI</w:t>
      </w:r>
      <w:ins w:id="5" w:author="r1" w:date="2025-10-15T12:46:00Z" w16du:dateUtc="2025-10-15T04:46:00Z">
        <w:r w:rsidR="001B29DB">
          <w:rPr>
            <w:rFonts w:ascii="Arial" w:eastAsia="Yu Mincho" w:hAnsi="Arial" w:cs="Arial"/>
            <w:b/>
            <w:bCs/>
            <w:lang w:val="en-US" w:eastAsia="ja-JP"/>
          </w:rPr>
          <w:t xml:space="preserve">, </w:t>
        </w:r>
        <w:r w:rsidR="001B29DB" w:rsidRPr="00327CAF">
          <w:rPr>
            <w:rFonts w:ascii="Arial" w:eastAsia="Yu Mincho" w:hAnsi="Arial" w:cs="Arial"/>
            <w:b/>
            <w:bCs/>
            <w:lang w:val="en-US" w:eastAsia="ja-JP"/>
          </w:rPr>
          <w:t>ZTE Corporation</w:t>
        </w:r>
        <w:r w:rsidR="001B29DB">
          <w:rPr>
            <w:rFonts w:ascii="Arial" w:eastAsia="Yu Mincho" w:hAnsi="Arial" w:cs="Arial"/>
            <w:b/>
            <w:bCs/>
            <w:lang w:val="en-US" w:eastAsia="ja-JP"/>
          </w:rPr>
          <w:t xml:space="preserve">, </w:t>
        </w:r>
        <w:r w:rsidR="001B29DB" w:rsidRPr="00327CAF">
          <w:rPr>
            <w:rFonts w:ascii="Arial" w:eastAsia="Yu Mincho" w:hAnsi="Arial" w:cs="Arial"/>
            <w:b/>
            <w:bCs/>
            <w:lang w:val="en-US" w:eastAsia="ja-JP"/>
          </w:rPr>
          <w:t>vivo</w:t>
        </w:r>
        <w:r w:rsidR="001B29DB">
          <w:rPr>
            <w:rFonts w:ascii="Arial" w:eastAsia="Yu Mincho" w:hAnsi="Arial" w:cs="Arial"/>
            <w:b/>
            <w:bCs/>
            <w:lang w:val="en-US" w:eastAsia="ja-JP"/>
          </w:rPr>
          <w:t xml:space="preserve">, </w:t>
        </w:r>
        <w:r w:rsidR="001B29DB" w:rsidRPr="00327CAF">
          <w:rPr>
            <w:rFonts w:ascii="Arial" w:eastAsia="Yu Mincho" w:hAnsi="Arial" w:cs="Arial"/>
            <w:b/>
            <w:bCs/>
            <w:lang w:val="en-US" w:eastAsia="ja-JP"/>
          </w:rPr>
          <w:t>Beijing Xiaomi Mobile Software</w:t>
        </w:r>
        <w:r w:rsidR="001B29DB">
          <w:rPr>
            <w:rFonts w:ascii="Arial" w:eastAsia="Yu Mincho" w:hAnsi="Arial" w:cs="Arial"/>
            <w:b/>
            <w:bCs/>
            <w:lang w:val="en-US" w:eastAsia="ja-JP"/>
          </w:rPr>
          <w:t xml:space="preserve">, </w:t>
        </w:r>
        <w:r w:rsidR="001B29DB" w:rsidRPr="00327CAF">
          <w:rPr>
            <w:rFonts w:ascii="Arial" w:eastAsia="Yu Mincho" w:hAnsi="Arial" w:cs="Arial"/>
            <w:b/>
            <w:bCs/>
            <w:lang w:val="en-US" w:eastAsia="ja-JP"/>
          </w:rPr>
          <w:t>LG Electronics</w:t>
        </w:r>
      </w:ins>
    </w:p>
    <w:p w14:paraId="65CE4E4B" w14:textId="0CAEB9FC" w:rsidR="00C93D83" w:rsidRPr="00E8681D" w:rsidRDefault="00B41104">
      <w:pPr>
        <w:spacing w:after="120"/>
        <w:ind w:left="1985" w:hanging="1985"/>
        <w:rPr>
          <w:rFonts w:ascii="Arial" w:eastAsia="Yu Mincho" w:hAnsi="Arial" w:cs="Arial"/>
          <w:b/>
          <w:bCs/>
          <w:lang w:val="en-US" w:eastAsia="ja-JP"/>
        </w:rPr>
      </w:pPr>
      <w:r>
        <w:rPr>
          <w:rFonts w:ascii="Arial" w:hAnsi="Arial" w:cs="Arial"/>
          <w:b/>
          <w:bCs/>
          <w:lang w:val="en-US"/>
        </w:rPr>
        <w:t>Title:</w:t>
      </w:r>
      <w:r>
        <w:rPr>
          <w:rFonts w:ascii="Arial" w:hAnsi="Arial" w:cs="Arial"/>
          <w:b/>
          <w:bCs/>
          <w:lang w:val="en-US"/>
        </w:rPr>
        <w:tab/>
      </w:r>
      <w:r w:rsidR="00C1505A">
        <w:rPr>
          <w:rFonts w:ascii="Arial" w:eastAsia="Yu Mincho" w:hAnsi="Arial" w:cs="Arial" w:hint="eastAsia"/>
          <w:b/>
          <w:bCs/>
          <w:lang w:val="en-US" w:eastAsia="ja-JP"/>
        </w:rPr>
        <w:t>New KI of algorithm selection</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45037E2A" w:rsidR="0051688C" w:rsidRPr="00424CA6" w:rsidRDefault="0051688C" w:rsidP="0051688C">
      <w:pPr>
        <w:spacing w:after="120"/>
        <w:ind w:left="1985" w:hanging="1985"/>
        <w:rPr>
          <w:rFonts w:ascii="Arial" w:eastAsia="Yu Mincho" w:hAnsi="Arial" w:cs="Arial"/>
          <w:b/>
          <w:bCs/>
          <w:lang w:val="en-US" w:eastAsia="ja-JP"/>
        </w:rPr>
      </w:pPr>
      <w:r>
        <w:rPr>
          <w:rFonts w:ascii="Arial" w:hAnsi="Arial" w:cs="Arial"/>
          <w:b/>
          <w:bCs/>
          <w:lang w:val="en-US"/>
        </w:rPr>
        <w:t>Agenda item:</w:t>
      </w:r>
      <w:r>
        <w:rPr>
          <w:rFonts w:ascii="Arial" w:hAnsi="Arial" w:cs="Arial"/>
          <w:b/>
          <w:bCs/>
          <w:lang w:val="en-US"/>
        </w:rPr>
        <w:tab/>
      </w:r>
      <w:r w:rsidR="00424CA6">
        <w:rPr>
          <w:rFonts w:ascii="Arial" w:eastAsia="Yu Mincho" w:hAnsi="Arial" w:cs="Arial" w:hint="eastAsia"/>
          <w:b/>
          <w:bCs/>
          <w:lang w:val="en-US" w:eastAsia="ja-JP"/>
        </w:rPr>
        <w:t>5.3.2</w:t>
      </w:r>
    </w:p>
    <w:p w14:paraId="369E83CA" w14:textId="69366A19" w:rsidR="00C93D83" w:rsidRPr="005305A6" w:rsidRDefault="00B41104">
      <w:pPr>
        <w:spacing w:after="120"/>
        <w:ind w:left="1985" w:hanging="1985"/>
        <w:rPr>
          <w:rFonts w:ascii="Arial" w:eastAsia="Yu Mincho" w:hAnsi="Arial" w:cs="Arial"/>
          <w:b/>
          <w:bCs/>
          <w:lang w:val="en-US" w:eastAsia="ja-JP"/>
        </w:rPr>
      </w:pPr>
      <w:r>
        <w:rPr>
          <w:rFonts w:ascii="Arial" w:hAnsi="Arial" w:cs="Arial"/>
          <w:b/>
          <w:bCs/>
          <w:lang w:val="en-US"/>
        </w:rPr>
        <w:t>Spec:</w:t>
      </w:r>
      <w:r>
        <w:rPr>
          <w:rFonts w:ascii="Arial" w:hAnsi="Arial" w:cs="Arial"/>
          <w:b/>
          <w:bCs/>
          <w:lang w:val="en-US"/>
        </w:rPr>
        <w:tab/>
        <w:t xml:space="preserve">3GPP </w:t>
      </w:r>
      <w:r w:rsidR="00AA7E59">
        <w:rPr>
          <w:rFonts w:ascii="Arial" w:hAnsi="Arial" w:cs="Arial"/>
          <w:b/>
          <w:bCs/>
          <w:lang w:val="en-US"/>
        </w:rPr>
        <w:t>TR</w:t>
      </w:r>
      <w:r>
        <w:rPr>
          <w:rFonts w:ascii="Arial" w:hAnsi="Arial" w:cs="Arial"/>
          <w:b/>
          <w:bCs/>
          <w:lang w:val="en-US"/>
        </w:rPr>
        <w:t xml:space="preserve"> </w:t>
      </w:r>
      <w:r w:rsidR="005305A6">
        <w:rPr>
          <w:rFonts w:ascii="Arial" w:eastAsia="Yu Mincho" w:hAnsi="Arial" w:cs="Arial" w:hint="eastAsia"/>
          <w:b/>
          <w:bCs/>
          <w:lang w:val="en-US" w:eastAsia="ja-JP"/>
        </w:rPr>
        <w:t>33</w:t>
      </w:r>
      <w:r w:rsidR="002B4488">
        <w:rPr>
          <w:rFonts w:ascii="Arial" w:eastAsia="Yu Mincho" w:hAnsi="Arial" w:cs="Arial" w:hint="eastAsia"/>
          <w:b/>
          <w:bCs/>
          <w:lang w:val="en-US" w:eastAsia="ja-JP"/>
        </w:rPr>
        <w:t>.</w:t>
      </w:r>
      <w:r w:rsidR="005305A6">
        <w:rPr>
          <w:rFonts w:ascii="Arial" w:eastAsia="Yu Mincho" w:hAnsi="Arial" w:cs="Arial" w:hint="eastAsia"/>
          <w:b/>
          <w:bCs/>
          <w:lang w:val="en-US" w:eastAsia="ja-JP"/>
        </w:rPr>
        <w:t>771</w:t>
      </w:r>
    </w:p>
    <w:p w14:paraId="32E76F63" w14:textId="14FBDDF9" w:rsidR="002474B7" w:rsidRPr="00C95C63" w:rsidRDefault="002474B7">
      <w:pPr>
        <w:spacing w:after="120"/>
        <w:ind w:left="1985" w:hanging="1985"/>
        <w:rPr>
          <w:rFonts w:ascii="Arial" w:eastAsia="Yu Mincho" w:hAnsi="Arial" w:cs="Arial"/>
          <w:b/>
          <w:bCs/>
          <w:lang w:val="en-US" w:eastAsia="ja-JP"/>
        </w:rPr>
      </w:pPr>
      <w:r>
        <w:rPr>
          <w:rFonts w:ascii="Arial" w:hAnsi="Arial" w:cs="Arial"/>
          <w:b/>
          <w:bCs/>
          <w:lang w:val="en-US"/>
        </w:rPr>
        <w:t>Version:</w:t>
      </w:r>
      <w:r>
        <w:rPr>
          <w:rFonts w:ascii="Arial" w:hAnsi="Arial" w:cs="Arial"/>
          <w:b/>
          <w:bCs/>
          <w:lang w:val="en-US"/>
        </w:rPr>
        <w:tab/>
      </w:r>
      <w:r w:rsidR="00C95C63">
        <w:rPr>
          <w:rFonts w:ascii="Arial" w:eastAsia="Yu Mincho" w:hAnsi="Arial" w:cs="Arial" w:hint="eastAsia"/>
          <w:b/>
          <w:bCs/>
          <w:lang w:val="en-US" w:eastAsia="ja-JP"/>
        </w:rPr>
        <w:t>0.0.1</w:t>
      </w:r>
    </w:p>
    <w:p w14:paraId="09C0AB02" w14:textId="604170F2"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0E09C4">
        <w:rPr>
          <w:rFonts w:ascii="Arial" w:hAnsi="Arial" w:cs="Arial" w:hint="eastAsia"/>
          <w:b/>
          <w:bCs/>
          <w:lang w:val="en-US"/>
        </w:rPr>
        <w:t>FS_</w:t>
      </w:r>
      <w:r w:rsidR="000E09C4">
        <w:rPr>
          <w:rFonts w:ascii="Arial" w:hAnsi="Arial" w:cs="Arial" w:hint="eastAsia"/>
          <w:b/>
          <w:bCs/>
          <w:lang w:val="en-US" w:eastAsia="zh-CN"/>
        </w:rPr>
        <w:t>AEAD</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41D7AC78" w14:textId="3F859765" w:rsidR="00C93D83" w:rsidRDefault="00B41104">
      <w:pPr>
        <w:rPr>
          <w:lang w:val="en-US"/>
        </w:rPr>
      </w:pPr>
      <w:r>
        <w:rPr>
          <w:lang w:val="en-US"/>
        </w:rPr>
        <w:t>&lt;</w:t>
      </w:r>
      <w:r w:rsidR="00E54C0A">
        <w:rPr>
          <w:lang w:val="en-US"/>
        </w:rPr>
        <w:t xml:space="preserve">Proposals, reason for change, abstract, </w:t>
      </w:r>
      <w:r w:rsidR="002474B7">
        <w:rPr>
          <w:lang w:val="en-US"/>
        </w:rPr>
        <w:t>comments if necessary</w:t>
      </w:r>
      <w:r>
        <w:rPr>
          <w:lang w:val="en-US"/>
        </w:rPr>
        <w:t xml:space="preserve"> (optional)&gt;</w:t>
      </w:r>
    </w:p>
    <w:p w14:paraId="04AEBE0A" w14:textId="77777777" w:rsidR="00C93D83" w:rsidRDefault="00C93D83">
      <w:pPr>
        <w:pBdr>
          <w:bottom w:val="single" w:sz="12" w:space="1" w:color="auto"/>
        </w:pBdr>
        <w:rPr>
          <w:lang w:val="en-US"/>
        </w:rPr>
      </w:pP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24661845" w14:textId="1EDEA8DD" w:rsidR="00126D5A" w:rsidRDefault="00246A2E" w:rsidP="00126D5A">
      <w:pPr>
        <w:pStyle w:val="Heading2"/>
        <w:rPr>
          <w:ins w:id="6" w:author="YUTO NAKANO" w:date="2025-09-25T10:11:00Z"/>
          <w:lang w:eastAsia="ja-JP"/>
        </w:rPr>
      </w:pPr>
      <w:bookmarkStart w:id="7" w:name="_Toc207810314"/>
      <w:ins w:id="8" w:author="YUTO NAKANO" w:date="2025-09-26T10:48:00Z">
        <w:r>
          <w:rPr>
            <w:rFonts w:eastAsia="Yu Mincho" w:hint="eastAsia"/>
            <w:lang w:eastAsia="ja-JP"/>
          </w:rPr>
          <w:t>5</w:t>
        </w:r>
      </w:ins>
      <w:ins w:id="9" w:author="YUTO NAKANO" w:date="2025-09-25T10:11:00Z">
        <w:r w:rsidR="00126D5A">
          <w:t>.</w:t>
        </w:r>
        <w:r w:rsidR="00126D5A">
          <w:rPr>
            <w:rFonts w:hint="eastAsia"/>
            <w:lang w:eastAsia="ja-JP"/>
          </w:rPr>
          <w:t>X</w:t>
        </w:r>
        <w:r w:rsidR="00126D5A">
          <w:tab/>
        </w:r>
        <w:r w:rsidR="00126D5A">
          <w:rPr>
            <w:rFonts w:hint="eastAsia"/>
            <w:lang w:eastAsia="ja-JP"/>
          </w:rPr>
          <w:t>Key issue #</w:t>
        </w:r>
        <w:r w:rsidR="00126D5A">
          <w:rPr>
            <w:lang w:eastAsia="ja-JP"/>
          </w:rPr>
          <w:t>X</w:t>
        </w:r>
        <w:r w:rsidR="00126D5A">
          <w:rPr>
            <w:rFonts w:hint="eastAsia"/>
            <w:lang w:eastAsia="ja-JP"/>
          </w:rPr>
          <w:t xml:space="preserve">: </w:t>
        </w:r>
        <w:r w:rsidR="00126D5A">
          <w:t>A</w:t>
        </w:r>
        <w:r w:rsidR="00126D5A" w:rsidRPr="000B5FE5">
          <w:t>lgorithm</w:t>
        </w:r>
        <w:r w:rsidR="00126D5A">
          <w:rPr>
            <w:rFonts w:hint="eastAsia"/>
            <w:lang w:eastAsia="ja-JP"/>
          </w:rPr>
          <w:t xml:space="preserve"> selection</w:t>
        </w:r>
        <w:bookmarkEnd w:id="7"/>
      </w:ins>
    </w:p>
    <w:p w14:paraId="7BBDDEF0" w14:textId="09394850" w:rsidR="00126D5A" w:rsidRDefault="00246A2E" w:rsidP="00126D5A">
      <w:pPr>
        <w:pStyle w:val="Heading3"/>
        <w:rPr>
          <w:ins w:id="10" w:author="YUTO NAKANO" w:date="2025-09-25T10:11:00Z"/>
          <w:lang w:eastAsia="ja-JP"/>
        </w:rPr>
      </w:pPr>
      <w:bookmarkStart w:id="11" w:name="_Toc207810315"/>
      <w:ins w:id="12" w:author="YUTO NAKANO" w:date="2025-09-26T10:48:00Z">
        <w:r>
          <w:rPr>
            <w:rFonts w:eastAsia="Yu Mincho" w:hint="eastAsia"/>
            <w:lang w:eastAsia="ja-JP"/>
          </w:rPr>
          <w:t>5</w:t>
        </w:r>
      </w:ins>
      <w:ins w:id="13" w:author="YUTO NAKANO" w:date="2025-09-25T10:11:00Z">
        <w:r w:rsidR="00126D5A" w:rsidRPr="0088643E">
          <w:rPr>
            <w:rFonts w:hint="eastAsia"/>
            <w:lang w:eastAsia="ja-JP"/>
          </w:rPr>
          <w:t>.</w:t>
        </w:r>
        <w:r w:rsidR="00126D5A">
          <w:rPr>
            <w:rFonts w:hint="eastAsia"/>
            <w:lang w:eastAsia="ja-JP"/>
          </w:rPr>
          <w:t>X</w:t>
        </w:r>
        <w:r w:rsidR="00126D5A" w:rsidRPr="0088643E">
          <w:rPr>
            <w:rFonts w:hint="eastAsia"/>
            <w:lang w:eastAsia="ja-JP"/>
          </w:rPr>
          <w:t>.1</w:t>
        </w:r>
      </w:ins>
      <w:ins w:id="14" w:author="YUTO NAKANO" w:date="2025-09-26T10:48:00Z">
        <w:r>
          <w:rPr>
            <w:rFonts w:eastAsia="Yu Mincho"/>
            <w:lang w:eastAsia="ja-JP"/>
          </w:rPr>
          <w:tab/>
        </w:r>
      </w:ins>
      <w:ins w:id="15" w:author="YUTO NAKANO" w:date="2025-09-25T10:11:00Z">
        <w:r w:rsidR="00126D5A" w:rsidRPr="0088643E">
          <w:rPr>
            <w:rFonts w:hint="eastAsia"/>
            <w:lang w:eastAsia="ja-JP"/>
          </w:rPr>
          <w:t>Key issue detail</w:t>
        </w:r>
        <w:r w:rsidR="00126D5A">
          <w:rPr>
            <w:rFonts w:hint="eastAsia"/>
            <w:lang w:eastAsia="ja-JP"/>
          </w:rPr>
          <w:t>s</w:t>
        </w:r>
        <w:bookmarkEnd w:id="11"/>
      </w:ins>
    </w:p>
    <w:p w14:paraId="3E1E8F27" w14:textId="3E40EED3" w:rsidR="00126D5A" w:rsidRDefault="00126D5A" w:rsidP="00126D5A">
      <w:pPr>
        <w:rPr>
          <w:ins w:id="16" w:author="YUTO NAKANO" w:date="2025-09-25T10:11:00Z"/>
          <w:lang w:eastAsia="ja-JP"/>
        </w:rPr>
      </w:pPr>
      <w:ins w:id="17" w:author="YUTO NAKANO" w:date="2025-09-25T10:11:00Z">
        <w:r>
          <w:rPr>
            <w:lang w:eastAsia="ja-JP"/>
          </w:rPr>
          <w:t xml:space="preserve">The current 5G System uses dedicated algorithms for encryption (NEA0, </w:t>
        </w:r>
      </w:ins>
      <w:ins w:id="18" w:author="YUTO NAKANO" w:date="2025-09-26T17:28:00Z">
        <w:r w:rsidR="00743809">
          <w:rPr>
            <w:rFonts w:eastAsia="Yu Mincho" w:hint="eastAsia"/>
            <w:lang w:eastAsia="ja-JP"/>
          </w:rPr>
          <w:t>128-</w:t>
        </w:r>
      </w:ins>
      <w:ins w:id="19" w:author="YUTO NAKANO" w:date="2025-09-25T10:11:00Z">
        <w:r>
          <w:rPr>
            <w:lang w:eastAsia="ja-JP"/>
          </w:rPr>
          <w:t xml:space="preserve">NEA1, </w:t>
        </w:r>
      </w:ins>
      <w:ins w:id="20" w:author="YUTO NAKANO" w:date="2025-09-26T17:28:00Z">
        <w:r w:rsidR="00743809">
          <w:rPr>
            <w:rFonts w:eastAsia="Yu Mincho" w:hint="eastAsia"/>
            <w:lang w:eastAsia="ja-JP"/>
          </w:rPr>
          <w:t>128-</w:t>
        </w:r>
      </w:ins>
      <w:ins w:id="21" w:author="YUTO NAKANO" w:date="2025-09-25T10:11:00Z">
        <w:r>
          <w:rPr>
            <w:lang w:eastAsia="ja-JP"/>
          </w:rPr>
          <w:t xml:space="preserve">NEA2, </w:t>
        </w:r>
      </w:ins>
      <w:ins w:id="22" w:author="YUTO NAKANO" w:date="2025-09-26T17:28:00Z">
        <w:r w:rsidR="00743809">
          <w:rPr>
            <w:rFonts w:eastAsia="Yu Mincho" w:hint="eastAsia"/>
            <w:lang w:eastAsia="ja-JP"/>
          </w:rPr>
          <w:t>128-</w:t>
        </w:r>
      </w:ins>
      <w:ins w:id="23" w:author="YUTO NAKANO" w:date="2025-09-25T10:11:00Z">
        <w:r>
          <w:rPr>
            <w:lang w:eastAsia="ja-JP"/>
          </w:rPr>
          <w:t xml:space="preserve">NEA3) and integrity protection (NIA0, </w:t>
        </w:r>
      </w:ins>
      <w:ins w:id="24" w:author="YUTO NAKANO" w:date="2025-09-26T17:28:00Z">
        <w:r w:rsidR="00743809">
          <w:rPr>
            <w:rFonts w:eastAsia="Yu Mincho" w:hint="eastAsia"/>
            <w:lang w:eastAsia="ja-JP"/>
          </w:rPr>
          <w:t>128-</w:t>
        </w:r>
      </w:ins>
      <w:ins w:id="25" w:author="YUTO NAKANO" w:date="2025-09-25T10:11:00Z">
        <w:r>
          <w:rPr>
            <w:lang w:eastAsia="ja-JP"/>
          </w:rPr>
          <w:t xml:space="preserve">NIA1, </w:t>
        </w:r>
      </w:ins>
      <w:ins w:id="26" w:author="YUTO NAKANO" w:date="2025-09-26T17:28:00Z">
        <w:r w:rsidR="00743809">
          <w:rPr>
            <w:rFonts w:eastAsia="Yu Mincho" w:hint="eastAsia"/>
            <w:lang w:eastAsia="ja-JP"/>
          </w:rPr>
          <w:t>128-</w:t>
        </w:r>
      </w:ins>
      <w:ins w:id="27" w:author="YUTO NAKANO" w:date="2025-09-25T10:11:00Z">
        <w:r>
          <w:rPr>
            <w:lang w:eastAsia="ja-JP"/>
          </w:rPr>
          <w:t xml:space="preserve">NIA2, </w:t>
        </w:r>
      </w:ins>
      <w:ins w:id="28" w:author="YUTO NAKANO" w:date="2025-09-26T17:29:00Z">
        <w:r w:rsidR="00743809">
          <w:rPr>
            <w:rFonts w:eastAsia="Yu Mincho" w:hint="eastAsia"/>
            <w:lang w:eastAsia="ja-JP"/>
          </w:rPr>
          <w:t>128-</w:t>
        </w:r>
      </w:ins>
      <w:ins w:id="29" w:author="YUTO NAKANO" w:date="2025-09-25T10:11:00Z">
        <w:r>
          <w:rPr>
            <w:lang w:eastAsia="ja-JP"/>
          </w:rPr>
          <w:t xml:space="preserve">NIA3) which are selected independently. This means a given session may use the same or different algorithms for encryption and integrity protection (including NULL), on both AS and NAS layer. Even when using AEAD algorithms that combine encryption and integrity protection, the option to select the NULL algorithm may still be required to signal the use of encryption only or integrity protection only. </w:t>
        </w:r>
      </w:ins>
    </w:p>
    <w:p w14:paraId="3F7D8257" w14:textId="2FE15D1C" w:rsidR="00E64BC9" w:rsidRPr="00E64BC9" w:rsidDel="007E463C" w:rsidRDefault="00126D5A" w:rsidP="00126D5A">
      <w:pPr>
        <w:rPr>
          <w:ins w:id="30" w:author="YUTO NAKANO" w:date="2025-09-25T10:11:00Z"/>
          <w:del w:id="31" w:author="r1" w:date="2025-10-15T15:35:00Z" w16du:dateUtc="2025-10-15T07:35:00Z"/>
          <w:rFonts w:eastAsia="Yu Mincho"/>
          <w:lang w:eastAsia="ja-JP"/>
        </w:rPr>
      </w:pPr>
      <w:ins w:id="32" w:author="YUTO NAKANO" w:date="2025-09-25T10:11:00Z">
        <w:del w:id="33" w:author="r1" w:date="2025-10-15T15:35:00Z" w16du:dateUtc="2025-10-15T07:35:00Z">
          <w:r w:rsidDel="007E463C">
            <w:rPr>
              <w:lang w:eastAsia="ja-JP"/>
            </w:rPr>
            <w:delText xml:space="preserve">In scenarios when both encryption and integrity protection are required, one aspect that needs to be specified is whether algorithms are to be selected independently (e.g., 256-NEA4 and 256-NIA4), or whether the system should implicitly choose the AEAD algorithm in such cases (e.g., 256-NCA4). </w:delText>
          </w:r>
        </w:del>
      </w:ins>
      <w:ins w:id="34" w:author="YUTO NAKANO" w:date="2025-09-26T17:30:00Z">
        <w:del w:id="35" w:author="r1" w:date="2025-10-15T15:35:00Z" w16du:dateUtc="2025-10-15T07:35:00Z">
          <w:r w:rsidR="009628D6" w:rsidDel="007E463C">
            <w:rPr>
              <w:rFonts w:eastAsia="Yu Mincho"/>
              <w:lang w:eastAsia="ja-JP"/>
            </w:rPr>
            <w:delText>W</w:delText>
          </w:r>
          <w:r w:rsidR="009628D6" w:rsidDel="007E463C">
            <w:rPr>
              <w:rFonts w:eastAsia="Yu Mincho" w:hint="eastAsia"/>
              <w:lang w:eastAsia="ja-JP"/>
            </w:rPr>
            <w:delText xml:space="preserve">hen either encryption or integrity protection is </w:delText>
          </w:r>
          <w:r w:rsidR="00352603" w:rsidDel="007E463C">
            <w:rPr>
              <w:rFonts w:eastAsia="Yu Mincho" w:hint="eastAsia"/>
              <w:lang w:eastAsia="ja-JP"/>
            </w:rPr>
            <w:delText xml:space="preserve">required, </w:delText>
          </w:r>
        </w:del>
      </w:ins>
      <w:ins w:id="36" w:author="YUTO NAKANO" w:date="2025-09-26T17:31:00Z">
        <w:del w:id="37" w:author="r1" w:date="2025-10-15T15:35:00Z" w16du:dateUtc="2025-10-15T07:35:00Z">
          <w:r w:rsidR="00352603" w:rsidDel="007E463C">
            <w:rPr>
              <w:rFonts w:eastAsia="Yu Mincho" w:hint="eastAsia"/>
              <w:lang w:eastAsia="ja-JP"/>
            </w:rPr>
            <w:delText>it also needs to be specified</w:delText>
          </w:r>
          <w:r w:rsidR="00DA7FA1" w:rsidDel="007E463C">
            <w:rPr>
              <w:rFonts w:eastAsia="Yu Mincho" w:hint="eastAsia"/>
              <w:lang w:eastAsia="ja-JP"/>
            </w:rPr>
            <w:delText xml:space="preserve"> whether dedicated algorithm</w:delText>
          </w:r>
        </w:del>
      </w:ins>
      <w:ins w:id="38" w:author="YUTO NAKANO" w:date="2025-09-26T17:32:00Z">
        <w:del w:id="39" w:author="r1" w:date="2025-10-15T15:35:00Z" w16du:dateUtc="2025-10-15T07:35:00Z">
          <w:r w:rsidR="008E765F" w:rsidDel="007E463C">
            <w:rPr>
              <w:rFonts w:eastAsia="Yu Mincho" w:hint="eastAsia"/>
              <w:lang w:eastAsia="ja-JP"/>
            </w:rPr>
            <w:delText xml:space="preserve"> (</w:delText>
          </w:r>
          <w:r w:rsidR="00E02DF0" w:rsidDel="007E463C">
            <w:rPr>
              <w:rFonts w:eastAsia="Yu Mincho" w:hint="eastAsia"/>
              <w:lang w:eastAsia="ja-JP"/>
            </w:rPr>
            <w:delText>e.g.</w:delText>
          </w:r>
        </w:del>
      </w:ins>
      <w:ins w:id="40" w:author="YUTO NAKANO" w:date="2025-09-29T14:51:00Z">
        <w:del w:id="41" w:author="r1" w:date="2025-10-15T15:35:00Z" w16du:dateUtc="2025-10-15T07:35:00Z">
          <w:r w:rsidR="00921E2F" w:rsidDel="007E463C">
            <w:rPr>
              <w:rFonts w:eastAsia="Yu Mincho" w:hint="eastAsia"/>
              <w:lang w:eastAsia="ja-JP"/>
            </w:rPr>
            <w:delText>,</w:delText>
          </w:r>
        </w:del>
      </w:ins>
      <w:ins w:id="42" w:author="YUTO NAKANO" w:date="2025-09-26T17:33:00Z">
        <w:del w:id="43" w:author="r1" w:date="2025-10-15T15:35:00Z" w16du:dateUtc="2025-10-15T07:35:00Z">
          <w:r w:rsidR="00E02DF0" w:rsidDel="007E463C">
            <w:rPr>
              <w:rFonts w:eastAsia="Yu Mincho" w:hint="eastAsia"/>
              <w:lang w:eastAsia="ja-JP"/>
            </w:rPr>
            <w:delText xml:space="preserve"> 256-</w:delText>
          </w:r>
        </w:del>
      </w:ins>
      <w:ins w:id="44" w:author="YUTO NAKANO" w:date="2025-09-26T17:32:00Z">
        <w:del w:id="45" w:author="r1" w:date="2025-10-15T15:35:00Z" w16du:dateUtc="2025-10-15T07:35:00Z">
          <w:r w:rsidR="008E765F" w:rsidDel="007E463C">
            <w:rPr>
              <w:rFonts w:eastAsia="Yu Mincho" w:hint="eastAsia"/>
              <w:lang w:eastAsia="ja-JP"/>
            </w:rPr>
            <w:delText>NEA</w:delText>
          </w:r>
        </w:del>
      </w:ins>
      <w:ins w:id="46" w:author="YUTO NAKANO" w:date="2025-09-26T17:33:00Z">
        <w:del w:id="47" w:author="r1" w:date="2025-10-15T15:35:00Z" w16du:dateUtc="2025-10-15T07:35:00Z">
          <w:r w:rsidR="00E02DF0" w:rsidDel="007E463C">
            <w:rPr>
              <w:rFonts w:eastAsia="Yu Mincho" w:hint="eastAsia"/>
              <w:lang w:eastAsia="ja-JP"/>
            </w:rPr>
            <w:delText xml:space="preserve">4 </w:delText>
          </w:r>
        </w:del>
      </w:ins>
      <w:ins w:id="48" w:author="YUTO NAKANO" w:date="2025-09-29T14:50:00Z">
        <w:del w:id="49" w:author="r1" w:date="2025-10-15T15:35:00Z" w16du:dateUtc="2025-10-15T07:35:00Z">
          <w:r w:rsidR="00135912" w:rsidDel="007E463C">
            <w:rPr>
              <w:rFonts w:eastAsia="Yu Mincho" w:hint="eastAsia"/>
              <w:lang w:eastAsia="ja-JP"/>
            </w:rPr>
            <w:delText>if encryption is required</w:delText>
          </w:r>
        </w:del>
      </w:ins>
      <w:ins w:id="50" w:author="YUTO NAKANO" w:date="2025-09-26T17:32:00Z">
        <w:del w:id="51" w:author="r1" w:date="2025-10-15T15:35:00Z" w16du:dateUtc="2025-10-15T07:35:00Z">
          <w:r w:rsidR="008E765F" w:rsidDel="007E463C">
            <w:rPr>
              <w:rFonts w:eastAsia="Yu Mincho" w:hint="eastAsia"/>
              <w:lang w:eastAsia="ja-JP"/>
            </w:rPr>
            <w:delText xml:space="preserve"> or </w:delText>
          </w:r>
        </w:del>
      </w:ins>
      <w:ins w:id="52" w:author="YUTO NAKANO" w:date="2025-09-26T17:33:00Z">
        <w:del w:id="53" w:author="r1" w:date="2025-10-15T15:35:00Z" w16du:dateUtc="2025-10-15T07:35:00Z">
          <w:r w:rsidR="00E02DF0" w:rsidDel="007E463C">
            <w:rPr>
              <w:rFonts w:eastAsia="Yu Mincho" w:hint="eastAsia"/>
              <w:lang w:eastAsia="ja-JP"/>
            </w:rPr>
            <w:delText>256-</w:delText>
          </w:r>
        </w:del>
      </w:ins>
      <w:ins w:id="54" w:author="YUTO NAKANO" w:date="2025-09-26T17:32:00Z">
        <w:del w:id="55" w:author="r1" w:date="2025-10-15T15:35:00Z" w16du:dateUtc="2025-10-15T07:35:00Z">
          <w:r w:rsidR="008E765F" w:rsidDel="007E463C">
            <w:rPr>
              <w:rFonts w:eastAsia="Yu Mincho" w:hint="eastAsia"/>
              <w:lang w:eastAsia="ja-JP"/>
            </w:rPr>
            <w:delText>NIA</w:delText>
          </w:r>
        </w:del>
      </w:ins>
      <w:ins w:id="56" w:author="YUTO NAKANO" w:date="2025-09-26T17:33:00Z">
        <w:del w:id="57" w:author="r1" w:date="2025-10-15T15:35:00Z" w16du:dateUtc="2025-10-15T07:35:00Z">
          <w:r w:rsidR="00E02DF0" w:rsidDel="007E463C">
            <w:rPr>
              <w:rFonts w:eastAsia="Yu Mincho" w:hint="eastAsia"/>
              <w:lang w:eastAsia="ja-JP"/>
            </w:rPr>
            <w:delText xml:space="preserve">4 </w:delText>
          </w:r>
        </w:del>
      </w:ins>
      <w:ins w:id="58" w:author="YUTO NAKANO" w:date="2025-09-29T14:50:00Z">
        <w:del w:id="59" w:author="r1" w:date="2025-10-15T15:35:00Z" w16du:dateUtc="2025-10-15T07:35:00Z">
          <w:r w:rsidR="00135912" w:rsidDel="007E463C">
            <w:rPr>
              <w:rFonts w:eastAsia="Yu Mincho" w:hint="eastAsia"/>
              <w:lang w:eastAsia="ja-JP"/>
            </w:rPr>
            <w:delText>i</w:delText>
          </w:r>
        </w:del>
      </w:ins>
      <w:ins w:id="60" w:author="YUTO NAKANO" w:date="2025-09-26T17:33:00Z">
        <w:del w:id="61" w:author="r1" w:date="2025-10-15T15:35:00Z" w16du:dateUtc="2025-10-15T07:35:00Z">
          <w:r w:rsidR="00E02DF0" w:rsidDel="007E463C">
            <w:rPr>
              <w:rFonts w:eastAsia="Yu Mincho" w:hint="eastAsia"/>
              <w:lang w:eastAsia="ja-JP"/>
            </w:rPr>
            <w:delText xml:space="preserve">f </w:delText>
          </w:r>
          <w:r w:rsidR="00E02DF0" w:rsidDel="007E463C">
            <w:rPr>
              <w:rFonts w:eastAsia="Yu Mincho"/>
              <w:lang w:eastAsia="ja-JP"/>
            </w:rPr>
            <w:delText>integrity</w:delText>
          </w:r>
          <w:r w:rsidR="00E02DF0" w:rsidDel="007E463C">
            <w:rPr>
              <w:rFonts w:eastAsia="Yu Mincho" w:hint="eastAsia"/>
              <w:lang w:eastAsia="ja-JP"/>
            </w:rPr>
            <w:delText xml:space="preserve"> protection</w:delText>
          </w:r>
        </w:del>
      </w:ins>
      <w:ins w:id="62" w:author="YUTO NAKANO" w:date="2025-09-29T14:50:00Z">
        <w:del w:id="63" w:author="r1" w:date="2025-10-15T15:35:00Z" w16du:dateUtc="2025-10-15T07:35:00Z">
          <w:r w:rsidR="00135912" w:rsidDel="007E463C">
            <w:rPr>
              <w:rFonts w:eastAsia="Yu Mincho" w:hint="eastAsia"/>
              <w:lang w:eastAsia="ja-JP"/>
            </w:rPr>
            <w:delText xml:space="preserve"> is required</w:delText>
          </w:r>
        </w:del>
      </w:ins>
      <w:ins w:id="64" w:author="YUTO NAKANO" w:date="2025-09-26T17:32:00Z">
        <w:del w:id="65" w:author="r1" w:date="2025-10-15T15:35:00Z" w16du:dateUtc="2025-10-15T07:35:00Z">
          <w:r w:rsidR="008E765F" w:rsidDel="007E463C">
            <w:rPr>
              <w:rFonts w:eastAsia="Yu Mincho" w:hint="eastAsia"/>
              <w:lang w:eastAsia="ja-JP"/>
            </w:rPr>
            <w:delText>)</w:delText>
          </w:r>
        </w:del>
      </w:ins>
      <w:ins w:id="66" w:author="YUTO NAKANO" w:date="2025-09-26T17:31:00Z">
        <w:del w:id="67" w:author="r1" w:date="2025-10-15T15:35:00Z" w16du:dateUtc="2025-10-15T07:35:00Z">
          <w:r w:rsidR="00DA7FA1" w:rsidDel="007E463C">
            <w:rPr>
              <w:rFonts w:eastAsia="Yu Mincho" w:hint="eastAsia"/>
              <w:lang w:eastAsia="ja-JP"/>
            </w:rPr>
            <w:delText xml:space="preserve"> </w:delText>
          </w:r>
        </w:del>
      </w:ins>
      <w:ins w:id="68" w:author="YUTO NAKANO" w:date="2025-09-26T17:32:00Z">
        <w:del w:id="69" w:author="r1" w:date="2025-10-15T15:35:00Z" w16du:dateUtc="2025-10-15T07:35:00Z">
          <w:r w:rsidR="008E765F" w:rsidDel="007E463C">
            <w:rPr>
              <w:rFonts w:eastAsia="Yu Mincho" w:hint="eastAsia"/>
              <w:lang w:eastAsia="ja-JP"/>
            </w:rPr>
            <w:delText>is to be selected or AEAD algorithm is to be selected</w:delText>
          </w:r>
        </w:del>
      </w:ins>
      <w:ins w:id="70" w:author="YUTO NAKANO" w:date="2025-09-29T14:51:00Z">
        <w:del w:id="71" w:author="r1" w:date="2025-10-15T15:35:00Z" w16du:dateUtc="2025-10-15T07:35:00Z">
          <w:r w:rsidR="00921E2F" w:rsidDel="007E463C">
            <w:rPr>
              <w:rFonts w:eastAsia="Yu Mincho" w:hint="eastAsia"/>
              <w:lang w:eastAsia="ja-JP"/>
            </w:rPr>
            <w:delText xml:space="preserve"> (e.g., use 256-NCA4</w:delText>
          </w:r>
          <w:r w:rsidR="009F6398" w:rsidDel="007E463C">
            <w:rPr>
              <w:rFonts w:eastAsia="Yu Mincho" w:hint="eastAsia"/>
              <w:lang w:eastAsia="ja-JP"/>
            </w:rPr>
            <w:delText xml:space="preserve"> for </w:delText>
          </w:r>
          <w:r w:rsidR="009F6398" w:rsidDel="007E463C">
            <w:rPr>
              <w:rFonts w:eastAsia="Yu Mincho"/>
              <w:lang w:eastAsia="ja-JP"/>
            </w:rPr>
            <w:delText>encryption</w:delText>
          </w:r>
          <w:r w:rsidR="009F6398" w:rsidDel="007E463C">
            <w:rPr>
              <w:rFonts w:eastAsia="Yu Mincho" w:hint="eastAsia"/>
              <w:lang w:eastAsia="ja-JP"/>
            </w:rPr>
            <w:delText xml:space="preserve"> only or integrity protection only</w:delText>
          </w:r>
          <w:r w:rsidR="00921E2F" w:rsidDel="007E463C">
            <w:rPr>
              <w:rFonts w:eastAsia="Yu Mincho" w:hint="eastAsia"/>
              <w:lang w:eastAsia="ja-JP"/>
            </w:rPr>
            <w:delText>)</w:delText>
          </w:r>
        </w:del>
      </w:ins>
      <w:ins w:id="72" w:author="YUTO NAKANO" w:date="2025-09-26T17:32:00Z">
        <w:del w:id="73" w:author="r1" w:date="2025-10-15T15:35:00Z" w16du:dateUtc="2025-10-15T07:35:00Z">
          <w:r w:rsidR="008E765F" w:rsidDel="007E463C">
            <w:rPr>
              <w:rFonts w:eastAsia="Yu Mincho" w:hint="eastAsia"/>
              <w:lang w:eastAsia="ja-JP"/>
            </w:rPr>
            <w:delText>.</w:delText>
          </w:r>
        </w:del>
      </w:ins>
    </w:p>
    <w:p w14:paraId="3F6D3D09" w14:textId="0552D799" w:rsidR="00126D5A" w:rsidDel="007E463C" w:rsidRDefault="00126D5A" w:rsidP="00126D5A">
      <w:pPr>
        <w:rPr>
          <w:ins w:id="74" w:author="YUTO NAKANO" w:date="2025-09-25T10:11:00Z"/>
          <w:del w:id="75" w:author="r1" w:date="2025-10-15T15:35:00Z" w16du:dateUtc="2025-10-15T07:35:00Z"/>
          <w:lang w:eastAsia="ja-JP"/>
        </w:rPr>
      </w:pPr>
      <w:ins w:id="76" w:author="YUTO NAKANO" w:date="2025-09-25T10:11:00Z">
        <w:del w:id="77" w:author="r1" w:date="2025-10-15T15:35:00Z" w16du:dateUtc="2025-10-15T07:35:00Z">
          <w:r w:rsidDel="007E463C">
            <w:rPr>
              <w:lang w:eastAsia="ja-JP"/>
            </w:rPr>
            <w:delText>Another aspect is whether selecting different algorithms to be supported for encryption and integrity protection (e.g., 256-NEA4 and 256-NIA5).</w:delText>
          </w:r>
          <w:r w:rsidDel="007E463C">
            <w:rPr>
              <w:lang w:val="en-US" w:eastAsia="ja-JP"/>
            </w:rPr>
            <w:delText xml:space="preserve"> </w:delText>
          </w:r>
          <w:r w:rsidDel="007E463C">
            <w:rPr>
              <w:lang w:eastAsia="ja-JP"/>
            </w:rPr>
            <w:delText>Since the existing 256-bit integrity protection algorithms all use the same Mac5G framework based on GMAC</w:delText>
          </w:r>
        </w:del>
        <w:del w:id="78" w:author="r1" w:date="2025-10-15T12:45:00Z" w16du:dateUtc="2025-10-15T04:45:00Z">
          <w:r w:rsidDel="001B29DB">
            <w:rPr>
              <w:lang w:eastAsia="ja-JP"/>
            </w:rPr>
            <w:delText xml:space="preserve"> </w:delText>
          </w:r>
          <w:r w:rsidRPr="00531884" w:rsidDel="001B29DB">
            <w:rPr>
              <w:highlight w:val="yellow"/>
              <w:lang w:eastAsia="ja-JP"/>
            </w:rPr>
            <w:delText>[</w:delText>
          </w:r>
          <w:r w:rsidDel="001B29DB">
            <w:rPr>
              <w:rFonts w:eastAsia="Yu Mincho" w:hint="eastAsia"/>
              <w:highlight w:val="yellow"/>
              <w:lang w:eastAsia="ja-JP"/>
            </w:rPr>
            <w:delText>x</w:delText>
          </w:r>
          <w:r w:rsidRPr="00531884" w:rsidDel="001B29DB">
            <w:rPr>
              <w:highlight w:val="yellow"/>
              <w:lang w:eastAsia="ja-JP"/>
            </w:rPr>
            <w:delText>1][</w:delText>
          </w:r>
          <w:r w:rsidDel="001B29DB">
            <w:rPr>
              <w:rFonts w:eastAsia="Yu Mincho" w:hint="eastAsia"/>
              <w:highlight w:val="yellow"/>
              <w:lang w:eastAsia="ja-JP"/>
            </w:rPr>
            <w:delText>x</w:delText>
          </w:r>
          <w:r w:rsidRPr="00531884" w:rsidDel="001B29DB">
            <w:rPr>
              <w:highlight w:val="yellow"/>
              <w:lang w:eastAsia="ja-JP"/>
            </w:rPr>
            <w:delText>2]</w:delText>
          </w:r>
        </w:del>
        <w:del w:id="79" w:author="r1" w:date="2025-10-15T15:35:00Z" w16du:dateUtc="2025-10-15T07:35:00Z">
          <w:r w:rsidDel="007E463C">
            <w:rPr>
              <w:lang w:eastAsia="ja-JP"/>
            </w:rPr>
            <w:delText>, the MAC computation of three 256-NIAs is fundamentally the same. Therefore, the only difference between the combination of 256-NEA4 and 256-NIA4 and the combination of 256-NEA4 and 256-NIA5 is the input parameters.</w:delText>
          </w:r>
        </w:del>
      </w:ins>
    </w:p>
    <w:p w14:paraId="5CCB51EB" w14:textId="77777777" w:rsidR="00126D5A" w:rsidRDefault="00126D5A" w:rsidP="00126D5A">
      <w:pPr>
        <w:rPr>
          <w:ins w:id="80" w:author="r1" w:date="2025-10-15T15:40:00Z" w16du:dateUtc="2025-10-15T07:40:00Z"/>
          <w:lang w:eastAsia="ja-JP"/>
        </w:rPr>
      </w:pPr>
      <w:ins w:id="81" w:author="YUTO NAKANO" w:date="2025-09-25T10:11:00Z">
        <w:r>
          <w:rPr>
            <w:lang w:eastAsia="ja-JP"/>
          </w:rPr>
          <w:t>Having to support both dedicated encryption and integrity protection algorithms and combined algorithms may complicate implementations without a tangible security benefit. Additionally, providing encryption and integrity protection with a single AEAD algorithm may be preferable in terms of performance to running the dedicated algorithms twice.</w:t>
        </w:r>
      </w:ins>
    </w:p>
    <w:p w14:paraId="01B1FD27" w14:textId="030D674C" w:rsidR="007E463C" w:rsidRDefault="007E463C" w:rsidP="007E463C">
      <w:pPr>
        <w:rPr>
          <w:ins w:id="82" w:author="r1" w:date="2025-10-15T15:40:00Z" w16du:dateUtc="2025-10-15T07:40:00Z"/>
          <w:lang w:eastAsia="ja-JP"/>
        </w:rPr>
      </w:pPr>
      <w:ins w:id="83" w:author="r1" w:date="2025-10-15T15:40:00Z" w16du:dateUtc="2025-10-15T07:40:00Z">
        <w:r>
          <w:rPr>
            <w:lang w:eastAsia="ja-JP"/>
          </w:rPr>
          <w:t xml:space="preserve">Depending on the security policy or scenario, AEAD can </w:t>
        </w:r>
        <w:del w:id="84" w:author="r2" w:date="2025-10-16T11:03:00Z" w16du:dateUtc="2025-10-16T03:03:00Z">
          <w:r w:rsidDel="003B773F">
            <w:rPr>
              <w:lang w:eastAsia="ja-JP"/>
            </w:rPr>
            <w:delText>be used for the</w:delText>
          </w:r>
        </w:del>
      </w:ins>
      <w:ins w:id="85" w:author="r2" w:date="2025-10-16T11:03:00Z" w16du:dateUtc="2025-10-16T03:03:00Z">
        <w:r w:rsidR="003B773F">
          <w:rPr>
            <w:lang w:eastAsia="ja-JP"/>
          </w:rPr>
          <w:t>provide</w:t>
        </w:r>
      </w:ins>
      <w:ins w:id="86" w:author="r1" w:date="2025-10-15T15:40:00Z" w16du:dateUtc="2025-10-15T07:40:00Z">
        <w:r>
          <w:rPr>
            <w:lang w:eastAsia="ja-JP"/>
          </w:rPr>
          <w:t xml:space="preserve"> following </w:t>
        </w:r>
        <w:del w:id="87" w:author="r2" w:date="2025-10-16T11:03:00Z" w16du:dateUtc="2025-10-16T03:03:00Z">
          <w:r w:rsidDel="003B773F">
            <w:rPr>
              <w:lang w:eastAsia="ja-JP"/>
            </w:rPr>
            <w:delText>purposes</w:delText>
          </w:r>
        </w:del>
      </w:ins>
      <w:ins w:id="88" w:author="r2" w:date="2025-10-16T11:03:00Z" w16du:dateUtc="2025-10-16T03:03:00Z">
        <w:r w:rsidR="003B773F">
          <w:rPr>
            <w:lang w:eastAsia="ja-JP"/>
          </w:rPr>
          <w:t>protections</w:t>
        </w:r>
      </w:ins>
      <w:ins w:id="89" w:author="r1" w:date="2025-10-15T15:40:00Z" w16du:dateUtc="2025-10-15T07:40:00Z">
        <w:r>
          <w:rPr>
            <w:lang w:eastAsia="ja-JP"/>
          </w:rPr>
          <w:t>:</w:t>
        </w:r>
      </w:ins>
    </w:p>
    <w:p w14:paraId="24495F4B" w14:textId="77777777" w:rsidR="007E463C" w:rsidRDefault="007E463C" w:rsidP="007E463C">
      <w:pPr>
        <w:pStyle w:val="ListParagraph"/>
        <w:numPr>
          <w:ilvl w:val="0"/>
          <w:numId w:val="2"/>
        </w:numPr>
        <w:rPr>
          <w:ins w:id="90" w:author="r1" w:date="2025-10-15T15:40:00Z" w16du:dateUtc="2025-10-15T07:40:00Z"/>
          <w:lang w:eastAsia="ja-JP"/>
        </w:rPr>
      </w:pPr>
      <w:ins w:id="91" w:author="r1" w:date="2025-10-15T15:40:00Z" w16du:dateUtc="2025-10-15T07:40:00Z">
        <w:r>
          <w:rPr>
            <w:lang w:eastAsia="ja-JP"/>
          </w:rPr>
          <w:t>Encryption,</w:t>
        </w:r>
      </w:ins>
    </w:p>
    <w:p w14:paraId="2DD9747A" w14:textId="77777777" w:rsidR="007E463C" w:rsidRDefault="007E463C" w:rsidP="007E463C">
      <w:pPr>
        <w:pStyle w:val="ListParagraph"/>
        <w:numPr>
          <w:ilvl w:val="0"/>
          <w:numId w:val="2"/>
        </w:numPr>
        <w:rPr>
          <w:ins w:id="92" w:author="r1" w:date="2025-10-15T15:40:00Z" w16du:dateUtc="2025-10-15T07:40:00Z"/>
          <w:lang w:eastAsia="ja-JP"/>
        </w:rPr>
      </w:pPr>
      <w:ins w:id="93" w:author="r1" w:date="2025-10-15T15:40:00Z" w16du:dateUtc="2025-10-15T07:40:00Z">
        <w:r>
          <w:rPr>
            <w:lang w:eastAsia="ja-JP"/>
          </w:rPr>
          <w:t>Integrity protection or</w:t>
        </w:r>
      </w:ins>
    </w:p>
    <w:p w14:paraId="0A562798" w14:textId="77777777" w:rsidR="007E463C" w:rsidRDefault="007E463C" w:rsidP="007E463C">
      <w:pPr>
        <w:pStyle w:val="ListParagraph"/>
        <w:numPr>
          <w:ilvl w:val="0"/>
          <w:numId w:val="2"/>
        </w:numPr>
        <w:rPr>
          <w:ins w:id="94" w:author="r1" w:date="2025-10-15T15:40:00Z" w16du:dateUtc="2025-10-15T07:40:00Z"/>
          <w:lang w:eastAsia="ja-JP"/>
        </w:rPr>
      </w:pPr>
      <w:ins w:id="95" w:author="r1" w:date="2025-10-15T15:40:00Z" w16du:dateUtc="2025-10-15T07:40:00Z">
        <w:r>
          <w:rPr>
            <w:lang w:eastAsia="ja-JP"/>
          </w:rPr>
          <w:t>Encryption and integrity protection.</w:t>
        </w:r>
      </w:ins>
    </w:p>
    <w:p w14:paraId="3A2E79DE" w14:textId="1B5130C7" w:rsidR="003B773F" w:rsidRDefault="007E463C" w:rsidP="00842300">
      <w:pPr>
        <w:rPr>
          <w:ins w:id="96" w:author="r2" w:date="2025-10-16T11:05:00Z" w16du:dateUtc="2025-10-16T03:05:00Z"/>
          <w:lang w:eastAsia="ja-JP"/>
        </w:rPr>
      </w:pPr>
      <w:ins w:id="97" w:author="r1" w:date="2025-10-15T15:41:00Z" w16du:dateUtc="2025-10-15T07:41:00Z">
        <w:r>
          <w:rPr>
            <w:lang w:eastAsia="ja-JP"/>
          </w:rPr>
          <w:t xml:space="preserve">When negotiating the AEAD algorithm, </w:t>
        </w:r>
      </w:ins>
      <w:ins w:id="98" w:author="r2" w:date="2025-10-16T11:04:00Z" w16du:dateUtc="2025-10-16T03:04:00Z">
        <w:r w:rsidR="003B773F">
          <w:rPr>
            <w:lang w:eastAsia="ja-JP"/>
          </w:rPr>
          <w:t xml:space="preserve">it </w:t>
        </w:r>
      </w:ins>
      <w:ins w:id="99" w:author="r2" w:date="2025-10-16T11:17:00Z" w16du:dateUtc="2025-10-16T03:17:00Z">
        <w:r w:rsidR="00D55EFE">
          <w:rPr>
            <w:lang w:eastAsia="ja-JP"/>
          </w:rPr>
          <w:t>can</w:t>
        </w:r>
      </w:ins>
      <w:ins w:id="100" w:author="r2" w:date="2025-10-16T11:04:00Z" w16du:dateUtc="2025-10-16T03:04:00Z">
        <w:r w:rsidR="003B773F">
          <w:rPr>
            <w:lang w:eastAsia="ja-JP"/>
          </w:rPr>
          <w:t xml:space="preserve"> also </w:t>
        </w:r>
      </w:ins>
      <w:ins w:id="101" w:author="r2" w:date="2025-10-16T11:17:00Z" w16du:dateUtc="2025-10-16T03:17:00Z">
        <w:r w:rsidR="00D55EFE">
          <w:rPr>
            <w:lang w:eastAsia="ja-JP"/>
          </w:rPr>
          <w:t xml:space="preserve">be </w:t>
        </w:r>
      </w:ins>
      <w:ins w:id="102" w:author="r2" w:date="2025-10-16T11:04:00Z" w16du:dateUtc="2025-10-16T03:04:00Z">
        <w:r w:rsidR="003B773F">
          <w:rPr>
            <w:lang w:eastAsia="ja-JP"/>
          </w:rPr>
          <w:t>necessary to decide which protections are required</w:t>
        </w:r>
      </w:ins>
      <w:ins w:id="103" w:author="r2" w:date="2025-10-16T11:05:00Z" w16du:dateUtc="2025-10-16T03:05:00Z">
        <w:r w:rsidR="003B773F">
          <w:rPr>
            <w:lang w:eastAsia="ja-JP"/>
          </w:rPr>
          <w:t>.</w:t>
        </w:r>
      </w:ins>
    </w:p>
    <w:p w14:paraId="7F12816E" w14:textId="1D073FFC" w:rsidR="00126D5A" w:rsidDel="007E463C" w:rsidRDefault="007E463C" w:rsidP="00842300">
      <w:pPr>
        <w:rPr>
          <w:del w:id="104" w:author="r1" w:date="2025-10-15T15:35:00Z" w16du:dateUtc="2025-10-15T07:35:00Z"/>
          <w:lang w:eastAsia="ja-JP"/>
        </w:rPr>
      </w:pPr>
      <w:ins w:id="105" w:author="r1" w:date="2025-10-15T15:41:00Z" w16du:dateUtc="2025-10-15T07:41:00Z">
        <w:del w:id="106" w:author="r2" w:date="2025-10-16T11:04:00Z" w16du:dateUtc="2025-10-16T03:04:00Z">
          <w:r w:rsidDel="003B773F">
            <w:rPr>
              <w:lang w:eastAsia="ja-JP"/>
            </w:rPr>
            <w:delText xml:space="preserve">the </w:delText>
          </w:r>
        </w:del>
      </w:ins>
      <w:del w:id="107" w:author="r2" w:date="2025-10-16T11:04:00Z" w16du:dateUtc="2025-10-16T03:04:00Z">
        <w:r w:rsidR="00F72727" w:rsidDel="003B773F">
          <w:rPr>
            <w:lang w:eastAsia="ja-JP"/>
          </w:rPr>
          <w:delText xml:space="preserve">negotiation of </w:delText>
        </w:r>
      </w:del>
      <w:ins w:id="108" w:author="r1" w:date="2025-10-15T15:41:00Z" w16du:dateUtc="2025-10-15T07:41:00Z">
        <w:del w:id="109" w:author="r2" w:date="2025-10-16T11:04:00Z" w16du:dateUtc="2025-10-16T03:04:00Z">
          <w:r w:rsidDel="003B773F">
            <w:rPr>
              <w:lang w:eastAsia="ja-JP"/>
            </w:rPr>
            <w:delText xml:space="preserve">required protection </w:delText>
          </w:r>
        </w:del>
      </w:ins>
      <w:del w:id="110" w:author="r2" w:date="2025-10-16T11:04:00Z" w16du:dateUtc="2025-10-16T03:04:00Z">
        <w:r w:rsidR="00F72727" w:rsidDel="003B773F">
          <w:rPr>
            <w:lang w:eastAsia="ja-JP"/>
          </w:rPr>
          <w:delText>is also needed</w:delText>
        </w:r>
      </w:del>
      <w:ins w:id="111" w:author="r1" w:date="2025-10-15T15:42:00Z" w16du:dateUtc="2025-10-15T07:42:00Z">
        <w:del w:id="112" w:author="r2" w:date="2025-10-16T11:04:00Z" w16du:dateUtc="2025-10-16T03:04:00Z">
          <w:r w:rsidDel="003B773F">
            <w:rPr>
              <w:lang w:eastAsia="ja-JP"/>
            </w:rPr>
            <w:delText>.</w:delText>
          </w:r>
        </w:del>
      </w:ins>
      <w:ins w:id="113" w:author="YUTO NAKANO" w:date="2025-09-25T10:11:00Z">
        <w:del w:id="114" w:author="r1" w:date="2025-10-15T15:35:00Z" w16du:dateUtc="2025-10-15T07:35:00Z">
          <w:r w:rsidR="00126D5A" w:rsidRPr="00DB1128" w:rsidDel="007E463C">
            <w:rPr>
              <w:lang w:eastAsia="zh-CN"/>
            </w:rPr>
            <w:delText>NOTE:</w:delText>
          </w:r>
          <w:r w:rsidR="00126D5A" w:rsidRPr="002A647B" w:rsidDel="007E463C">
            <w:rPr>
              <w:lang w:eastAsia="zh-CN"/>
            </w:rPr>
            <w:tab/>
            <w:delText>The common design of the 256-bit integrity protection algorithms and thus, the lack in algorithm diversity may be considered a security risk, especially considering recent cryptanalysis targeting polynomial-based MAC constructions</w:delText>
          </w:r>
        </w:del>
        <w:del w:id="115" w:author="r1" w:date="2025-10-15T12:45:00Z" w16du:dateUtc="2025-10-15T04:45:00Z">
          <w:r w:rsidR="00126D5A" w:rsidRPr="002A647B" w:rsidDel="001B29DB">
            <w:rPr>
              <w:lang w:eastAsia="zh-CN"/>
            </w:rPr>
            <w:delText xml:space="preserve"> [</w:delText>
          </w:r>
          <w:r w:rsidR="00126D5A" w:rsidDel="001B29DB">
            <w:rPr>
              <w:rFonts w:eastAsia="Yu Mincho" w:hint="eastAsia"/>
              <w:highlight w:val="yellow"/>
              <w:lang w:eastAsia="ja-JP"/>
            </w:rPr>
            <w:delText>x</w:delText>
          </w:r>
          <w:r w:rsidR="00126D5A" w:rsidRPr="00317342" w:rsidDel="001B29DB">
            <w:rPr>
              <w:highlight w:val="yellow"/>
              <w:lang w:eastAsia="zh-CN"/>
            </w:rPr>
            <w:delText>2</w:delText>
          </w:r>
          <w:r w:rsidR="00126D5A" w:rsidRPr="002A647B" w:rsidDel="001B29DB">
            <w:rPr>
              <w:lang w:eastAsia="zh-CN"/>
            </w:rPr>
            <w:delText>]</w:delText>
          </w:r>
        </w:del>
        <w:del w:id="116" w:author="r1" w:date="2025-10-15T15:35:00Z" w16du:dateUtc="2025-10-15T07:35:00Z">
          <w:r w:rsidR="00126D5A" w:rsidRPr="002A647B" w:rsidDel="007E463C">
            <w:rPr>
              <w:lang w:eastAsia="zh-CN"/>
            </w:rPr>
            <w:delText>.</w:delText>
          </w:r>
        </w:del>
      </w:ins>
    </w:p>
    <w:p w14:paraId="5FCC7BAB" w14:textId="69F68D61" w:rsidR="003B773F" w:rsidRDefault="003B773F" w:rsidP="003B773F">
      <w:pPr>
        <w:rPr>
          <w:ins w:id="117" w:author="r2" w:date="2025-10-16T11:05:00Z" w16du:dateUtc="2025-10-16T03:05:00Z"/>
          <w:lang w:eastAsia="zh-CN"/>
        </w:rPr>
      </w:pPr>
      <w:ins w:id="118" w:author="r2" w:date="2025-10-16T11:05:00Z" w16du:dateUtc="2025-10-16T03:05:00Z">
        <w:r>
          <w:rPr>
            <w:lang w:eastAsia="zh-CN"/>
          </w:rPr>
          <w:t xml:space="preserve">The </w:t>
        </w:r>
        <w:r>
          <w:rPr>
            <w:lang w:eastAsia="zh-CN"/>
          </w:rPr>
          <w:t>key issue is to study following:</w:t>
        </w:r>
      </w:ins>
    </w:p>
    <w:p w14:paraId="42B126B6" w14:textId="5DE9CD2B" w:rsidR="003B773F" w:rsidRDefault="003B773F" w:rsidP="003B773F">
      <w:pPr>
        <w:rPr>
          <w:ins w:id="119" w:author="r2" w:date="2025-10-16T11:05:00Z" w16du:dateUtc="2025-10-16T03:05:00Z"/>
          <w:lang w:eastAsia="zh-CN"/>
        </w:rPr>
      </w:pPr>
      <w:ins w:id="120" w:author="r2" w:date="2025-10-16T11:05:00Z" w16du:dateUtc="2025-10-16T03:05:00Z">
        <w:r>
          <w:rPr>
            <w:lang w:eastAsia="zh-CN"/>
          </w:rPr>
          <w:t xml:space="preserve"> - whether AEAD only is sufficient or AEAD and </w:t>
        </w:r>
      </w:ins>
      <w:ins w:id="121" w:author="r2" w:date="2025-10-16T11:18:00Z" w16du:dateUtc="2025-10-16T03:18:00Z">
        <w:r w:rsidR="00D55EFE">
          <w:rPr>
            <w:lang w:eastAsia="zh-CN"/>
          </w:rPr>
          <w:t>standalone</w:t>
        </w:r>
      </w:ins>
      <w:ins w:id="122" w:author="r2" w:date="2025-10-16T11:05:00Z" w16du:dateUtc="2025-10-16T03:05:00Z">
        <w:r>
          <w:rPr>
            <w:lang w:eastAsia="zh-CN"/>
          </w:rPr>
          <w:t xml:space="preserve"> algorithms are required, and</w:t>
        </w:r>
      </w:ins>
    </w:p>
    <w:p w14:paraId="4F2206FA" w14:textId="2126FAEC" w:rsidR="00DC2786" w:rsidRPr="002A647B" w:rsidRDefault="003B773F" w:rsidP="003B773F">
      <w:pPr>
        <w:rPr>
          <w:ins w:id="123" w:author="YUTO NAKANO" w:date="2025-09-25T10:11:00Z"/>
          <w:lang w:eastAsia="zh-CN"/>
        </w:rPr>
      </w:pPr>
      <w:ins w:id="124" w:author="r2" w:date="2025-10-16T11:05:00Z" w16du:dateUtc="2025-10-16T03:05:00Z">
        <w:r>
          <w:rPr>
            <w:lang w:eastAsia="zh-CN"/>
          </w:rPr>
          <w:t xml:space="preserve"> - how to enhance algorithm selection for AEAD algorithms and their protections.</w:t>
        </w:r>
      </w:ins>
    </w:p>
    <w:p w14:paraId="03FC49BB" w14:textId="11E2C672" w:rsidR="00126D5A" w:rsidRDefault="00246A2E" w:rsidP="00126D5A">
      <w:pPr>
        <w:pStyle w:val="Heading3"/>
        <w:rPr>
          <w:ins w:id="125" w:author="YUTO NAKANO" w:date="2025-09-25T10:11:00Z"/>
          <w:rFonts w:eastAsia="Yu Mincho"/>
          <w:lang w:eastAsia="ja-JP"/>
        </w:rPr>
      </w:pPr>
      <w:bookmarkStart w:id="126" w:name="_Toc207810316"/>
      <w:ins w:id="127" w:author="YUTO NAKANO" w:date="2025-09-26T10:48:00Z">
        <w:r>
          <w:rPr>
            <w:rFonts w:eastAsia="Yu Mincho" w:hint="eastAsia"/>
            <w:lang w:eastAsia="ja-JP"/>
          </w:rPr>
          <w:t>5</w:t>
        </w:r>
      </w:ins>
      <w:ins w:id="128" w:author="YUTO NAKANO" w:date="2025-09-25T10:11:00Z">
        <w:r w:rsidR="00126D5A" w:rsidRPr="0088643E">
          <w:rPr>
            <w:rFonts w:hint="eastAsia"/>
            <w:lang w:eastAsia="ja-JP"/>
          </w:rPr>
          <w:t>.</w:t>
        </w:r>
        <w:r w:rsidR="00126D5A">
          <w:rPr>
            <w:rFonts w:hint="eastAsia"/>
            <w:lang w:eastAsia="ja-JP"/>
          </w:rPr>
          <w:t>X</w:t>
        </w:r>
        <w:r w:rsidR="00126D5A" w:rsidRPr="0088643E">
          <w:rPr>
            <w:rFonts w:hint="eastAsia"/>
            <w:lang w:eastAsia="ja-JP"/>
          </w:rPr>
          <w:t>.2</w:t>
        </w:r>
      </w:ins>
      <w:ins w:id="129" w:author="YUTO NAKANO" w:date="2025-09-26T10:48:00Z">
        <w:r>
          <w:rPr>
            <w:rFonts w:eastAsia="Yu Mincho"/>
            <w:lang w:eastAsia="ja-JP"/>
          </w:rPr>
          <w:tab/>
        </w:r>
      </w:ins>
      <w:ins w:id="130" w:author="YUTO NAKANO" w:date="2025-09-25T10:11:00Z">
        <w:r w:rsidR="00126D5A" w:rsidRPr="0088643E">
          <w:rPr>
            <w:rFonts w:hint="eastAsia"/>
            <w:lang w:eastAsia="ja-JP"/>
          </w:rPr>
          <w:t>Security threat</w:t>
        </w:r>
        <w:bookmarkEnd w:id="126"/>
      </w:ins>
    </w:p>
    <w:p w14:paraId="00A54CA6" w14:textId="38336935" w:rsidR="00126D5A" w:rsidRPr="00DB1128" w:rsidRDefault="00EF272F" w:rsidP="00126D5A">
      <w:pPr>
        <w:rPr>
          <w:ins w:id="131" w:author="YUTO NAKANO" w:date="2025-09-25T10:11:00Z"/>
          <w:rFonts w:eastAsia="Yu Mincho"/>
          <w:lang w:eastAsia="ja-JP"/>
        </w:rPr>
      </w:pPr>
      <w:ins w:id="132" w:author="YUTO NAKANO" w:date="2025-09-25T16:46:00Z">
        <w:r>
          <w:rPr>
            <w:rFonts w:eastAsia="Yu Mincho" w:hint="eastAsia"/>
            <w:lang w:eastAsia="ja-JP"/>
          </w:rPr>
          <w:t>TBD</w:t>
        </w:r>
      </w:ins>
    </w:p>
    <w:p w14:paraId="607A3B3E" w14:textId="6AD0F84A" w:rsidR="00126D5A" w:rsidRDefault="00246A2E" w:rsidP="00126D5A">
      <w:pPr>
        <w:pStyle w:val="Heading3"/>
        <w:rPr>
          <w:ins w:id="133" w:author="YUTO NAKANO" w:date="2025-09-25T10:11:00Z"/>
          <w:lang w:eastAsia="ja-JP"/>
        </w:rPr>
      </w:pPr>
      <w:bookmarkStart w:id="134" w:name="_Toc207810317"/>
      <w:ins w:id="135" w:author="YUTO NAKANO" w:date="2025-09-26T10:48:00Z">
        <w:r>
          <w:rPr>
            <w:rFonts w:eastAsia="Yu Mincho" w:hint="eastAsia"/>
            <w:lang w:eastAsia="ja-JP"/>
          </w:rPr>
          <w:lastRenderedPageBreak/>
          <w:t>5</w:t>
        </w:r>
      </w:ins>
      <w:ins w:id="136" w:author="YUTO NAKANO" w:date="2025-09-25T10:11:00Z">
        <w:r w:rsidR="00126D5A" w:rsidRPr="0088643E">
          <w:rPr>
            <w:rFonts w:hint="eastAsia"/>
            <w:lang w:eastAsia="ja-JP"/>
          </w:rPr>
          <w:t>.</w:t>
        </w:r>
        <w:r w:rsidR="00126D5A">
          <w:rPr>
            <w:rFonts w:hint="eastAsia"/>
            <w:lang w:eastAsia="ja-JP"/>
          </w:rPr>
          <w:t>X</w:t>
        </w:r>
        <w:r w:rsidR="00126D5A" w:rsidRPr="0088643E">
          <w:rPr>
            <w:rFonts w:hint="eastAsia"/>
            <w:lang w:eastAsia="ja-JP"/>
          </w:rPr>
          <w:t>.3</w:t>
        </w:r>
      </w:ins>
      <w:ins w:id="137" w:author="YUTO NAKANO" w:date="2025-09-26T10:48:00Z">
        <w:r>
          <w:rPr>
            <w:rFonts w:eastAsia="Yu Mincho"/>
            <w:lang w:eastAsia="ja-JP"/>
          </w:rPr>
          <w:tab/>
        </w:r>
      </w:ins>
      <w:ins w:id="138" w:author="YUTO NAKANO" w:date="2025-09-25T10:11:00Z">
        <w:r w:rsidR="00126D5A" w:rsidRPr="0088643E">
          <w:rPr>
            <w:rFonts w:hint="eastAsia"/>
            <w:lang w:eastAsia="ja-JP"/>
          </w:rPr>
          <w:t>Potential requirements</w:t>
        </w:r>
        <w:bookmarkEnd w:id="134"/>
      </w:ins>
    </w:p>
    <w:p w14:paraId="4C3FA98B" w14:textId="01234313" w:rsidR="00126D5A" w:rsidRPr="00717352" w:rsidDel="007E463C" w:rsidRDefault="007E463C" w:rsidP="00126D5A">
      <w:pPr>
        <w:rPr>
          <w:ins w:id="139" w:author="YUTO NAKANO" w:date="2025-09-25T10:11:00Z"/>
          <w:del w:id="140" w:author="r1" w:date="2025-10-15T15:37:00Z" w16du:dateUtc="2025-10-15T07:37:00Z"/>
          <w:lang w:eastAsia="ja-JP"/>
        </w:rPr>
      </w:pPr>
      <w:ins w:id="141" w:author="r1" w:date="2025-10-15T15:37:00Z" w16du:dateUtc="2025-10-15T07:37:00Z">
        <w:del w:id="142" w:author="r2" w:date="2025-10-16T11:22:00Z" w16du:dateUtc="2025-10-16T03:22:00Z">
          <w:r w:rsidDel="00AA549A">
            <w:rPr>
              <w:lang w:eastAsia="ja-JP"/>
            </w:rPr>
            <w:delText>TBD</w:delText>
          </w:r>
        </w:del>
      </w:ins>
      <w:ins w:id="143" w:author="YUTO NAKANO" w:date="2025-09-25T10:11:00Z">
        <w:del w:id="144" w:author="r1" w:date="2025-10-15T15:37:00Z" w16du:dateUtc="2025-10-15T07:37:00Z">
          <w:r w:rsidR="00126D5A" w:rsidDel="007E463C">
            <w:rPr>
              <w:lang w:eastAsia="ja-JP"/>
            </w:rPr>
            <w:delText>6G System shall support the negotiation of AEAD algorithms.</w:delText>
          </w:r>
        </w:del>
      </w:ins>
    </w:p>
    <w:p w14:paraId="41580DA4" w14:textId="7F0732CE" w:rsidR="00126D5A" w:rsidDel="00AA549A" w:rsidRDefault="00126D5A" w:rsidP="00126D5A">
      <w:pPr>
        <w:rPr>
          <w:del w:id="145" w:author="r1" w:date="2025-10-15T15:37:00Z" w16du:dateUtc="2025-10-15T07:37:00Z"/>
          <w:lang w:val="en-US" w:eastAsia="ja-JP"/>
        </w:rPr>
      </w:pPr>
      <w:ins w:id="146" w:author="YUTO NAKANO" w:date="2025-09-25T10:11:00Z">
        <w:del w:id="147" w:author="r1" w:date="2025-10-15T15:37:00Z" w16du:dateUtc="2025-10-15T07:37:00Z">
          <w:r w:rsidDel="007E463C">
            <w:rPr>
              <w:lang w:val="en-US" w:eastAsia="ja-JP"/>
            </w:rPr>
            <w:delText>It is required to define w</w:delText>
          </w:r>
          <w:r w:rsidRPr="004A0F50" w:rsidDel="007E463C">
            <w:rPr>
              <w:lang w:val="en-US" w:eastAsia="ja-JP"/>
            </w:rPr>
            <w:delText xml:space="preserve">hether to use </w:delText>
          </w:r>
          <w:r w:rsidDel="007E463C">
            <w:rPr>
              <w:lang w:val="en-US" w:eastAsia="ja-JP"/>
            </w:rPr>
            <w:delText xml:space="preserve">dedicated algorithms </w:delText>
          </w:r>
          <w:r w:rsidRPr="004A0F50" w:rsidDel="007E463C">
            <w:rPr>
              <w:lang w:val="en-US" w:eastAsia="ja-JP"/>
            </w:rPr>
            <w:delText xml:space="preserve">or </w:delText>
          </w:r>
          <w:r w:rsidDel="007E463C">
            <w:rPr>
              <w:lang w:val="en-US" w:eastAsia="ja-JP"/>
            </w:rPr>
            <w:delText>AEAD algorithms or both.</w:delText>
          </w:r>
        </w:del>
      </w:ins>
    </w:p>
    <w:p w14:paraId="48D9475F" w14:textId="58A4A68E" w:rsidR="00647991" w:rsidRDefault="00AA549A" w:rsidP="00126D5A">
      <w:pPr>
        <w:rPr>
          <w:ins w:id="148" w:author="r2" w:date="2025-10-16T11:23:00Z" w16du:dateUtc="2025-10-16T03:23:00Z"/>
          <w:lang w:val="en-US" w:eastAsia="ja-JP"/>
        </w:rPr>
      </w:pPr>
      <w:ins w:id="149" w:author="r2" w:date="2025-10-16T11:23:00Z" w16du:dateUtc="2025-10-16T03:23:00Z">
        <w:r>
          <w:rPr>
            <w:lang w:val="en-US" w:eastAsia="ja-JP"/>
          </w:rPr>
          <w:t>Algorithm selection may need an enhancement to support AEAD algorithms.</w:t>
        </w:r>
      </w:ins>
    </w:p>
    <w:p w14:paraId="4994ED9D" w14:textId="77777777" w:rsidR="00AA549A" w:rsidRPr="004A0F50" w:rsidRDefault="00AA549A" w:rsidP="00126D5A">
      <w:pPr>
        <w:rPr>
          <w:ins w:id="150" w:author="r2" w:date="2025-10-16T11:21:00Z" w16du:dateUtc="2025-10-16T03:21:00Z"/>
          <w:lang w:val="en-US" w:eastAsia="ja-JP"/>
        </w:rPr>
      </w:pPr>
    </w:p>
    <w:p w14:paraId="0BA080E6" w14:textId="0F3EBCAA" w:rsidR="00C93D83" w:rsidDel="007E463C" w:rsidRDefault="00B41104">
      <w:pPr>
        <w:pBdr>
          <w:top w:val="single" w:sz="4" w:space="1" w:color="auto"/>
          <w:left w:val="single" w:sz="4" w:space="4" w:color="auto"/>
          <w:bottom w:val="single" w:sz="4" w:space="1" w:color="auto"/>
          <w:right w:val="single" w:sz="4" w:space="4" w:color="auto"/>
        </w:pBdr>
        <w:jc w:val="center"/>
        <w:rPr>
          <w:del w:id="151" w:author="r1" w:date="2025-10-15T15:36:00Z" w16du:dateUtc="2025-10-15T07:36:00Z"/>
          <w:rFonts w:ascii="Arial" w:hAnsi="Arial" w:cs="Arial"/>
          <w:color w:val="0000FF"/>
          <w:sz w:val="28"/>
          <w:szCs w:val="28"/>
          <w:lang w:val="en-US"/>
        </w:rPr>
      </w:pPr>
      <w:del w:id="152" w:author="r1" w:date="2025-10-15T15:36:00Z" w16du:dateUtc="2025-10-15T07:36:00Z">
        <w:r w:rsidDel="007E463C">
          <w:rPr>
            <w:rFonts w:ascii="Arial" w:hAnsi="Arial" w:cs="Arial"/>
            <w:color w:val="0000FF"/>
            <w:sz w:val="28"/>
            <w:szCs w:val="28"/>
            <w:lang w:val="en-US"/>
          </w:rPr>
          <w:delText>* * * Next Change * * * *</w:delText>
        </w:r>
      </w:del>
    </w:p>
    <w:p w14:paraId="0210BD90" w14:textId="35431950" w:rsidR="00E6539E" w:rsidRPr="004D3578" w:rsidDel="007E463C" w:rsidRDefault="00E6539E" w:rsidP="00E6539E">
      <w:pPr>
        <w:pStyle w:val="Heading1"/>
        <w:rPr>
          <w:del w:id="153" w:author="r1" w:date="2025-10-15T15:36:00Z" w16du:dateUtc="2025-10-15T07:36:00Z"/>
        </w:rPr>
      </w:pPr>
      <w:bookmarkStart w:id="154" w:name="_Toc207810289"/>
      <w:del w:id="155" w:author="r1" w:date="2025-10-15T15:36:00Z" w16du:dateUtc="2025-10-15T07:36:00Z">
        <w:r w:rsidRPr="004D3578" w:rsidDel="007E463C">
          <w:delText>2</w:delText>
        </w:r>
        <w:r w:rsidRPr="004D3578" w:rsidDel="007E463C">
          <w:tab/>
          <w:delText>References</w:delText>
        </w:r>
        <w:bookmarkEnd w:id="154"/>
      </w:del>
    </w:p>
    <w:p w14:paraId="5744E938" w14:textId="20EF7EB4" w:rsidR="00E6539E" w:rsidRPr="004D3578" w:rsidDel="007E463C" w:rsidRDefault="00E6539E" w:rsidP="00E6539E">
      <w:pPr>
        <w:rPr>
          <w:del w:id="156" w:author="r1" w:date="2025-10-15T15:36:00Z" w16du:dateUtc="2025-10-15T07:36:00Z"/>
        </w:rPr>
      </w:pPr>
      <w:del w:id="157" w:author="r1" w:date="2025-10-15T15:36:00Z" w16du:dateUtc="2025-10-15T07:36:00Z">
        <w:r w:rsidRPr="004D3578" w:rsidDel="007E463C">
          <w:delText>The following documents contain provisions which, through reference in this text, constitute provisions of the present document.</w:delText>
        </w:r>
      </w:del>
    </w:p>
    <w:p w14:paraId="09B3F41F" w14:textId="2833E206" w:rsidR="00E6539E" w:rsidRPr="004D3578" w:rsidDel="007E463C" w:rsidRDefault="00E6539E" w:rsidP="00E6539E">
      <w:pPr>
        <w:pStyle w:val="B1"/>
        <w:rPr>
          <w:del w:id="158" w:author="r1" w:date="2025-10-15T15:36:00Z" w16du:dateUtc="2025-10-15T07:36:00Z"/>
        </w:rPr>
      </w:pPr>
      <w:del w:id="159" w:author="r1" w:date="2025-10-15T15:36:00Z" w16du:dateUtc="2025-10-15T07:36:00Z">
        <w:r w:rsidDel="007E463C">
          <w:delText>-</w:delText>
        </w:r>
        <w:r w:rsidDel="007E463C">
          <w:tab/>
        </w:r>
        <w:r w:rsidRPr="004D3578" w:rsidDel="007E463C">
          <w:delText>References are either specific (identified by date of publication, edition number, version number, etc.) or non</w:delText>
        </w:r>
        <w:r w:rsidRPr="004D3578" w:rsidDel="007E463C">
          <w:noBreakHyphen/>
          <w:delText>specific.</w:delText>
        </w:r>
      </w:del>
    </w:p>
    <w:p w14:paraId="57A90D85" w14:textId="6A4E88F5" w:rsidR="00E6539E" w:rsidRPr="004D3578" w:rsidDel="007E463C" w:rsidRDefault="00E6539E" w:rsidP="00E6539E">
      <w:pPr>
        <w:pStyle w:val="B1"/>
        <w:rPr>
          <w:del w:id="160" w:author="r1" w:date="2025-10-15T15:36:00Z" w16du:dateUtc="2025-10-15T07:36:00Z"/>
        </w:rPr>
      </w:pPr>
      <w:del w:id="161" w:author="r1" w:date="2025-10-15T15:36:00Z" w16du:dateUtc="2025-10-15T07:36:00Z">
        <w:r w:rsidDel="007E463C">
          <w:delText>-</w:delText>
        </w:r>
        <w:r w:rsidDel="007E463C">
          <w:tab/>
        </w:r>
        <w:r w:rsidRPr="004D3578" w:rsidDel="007E463C">
          <w:delText>For a specific reference, subsequent revisions do not apply.</w:delText>
        </w:r>
      </w:del>
    </w:p>
    <w:p w14:paraId="0B78935E" w14:textId="30B017BC" w:rsidR="00E6539E" w:rsidRPr="004D3578" w:rsidDel="007E463C" w:rsidRDefault="00E6539E" w:rsidP="00E6539E">
      <w:pPr>
        <w:pStyle w:val="B1"/>
        <w:rPr>
          <w:del w:id="162" w:author="r1" w:date="2025-10-15T15:36:00Z" w16du:dateUtc="2025-10-15T07:36:00Z"/>
        </w:rPr>
      </w:pPr>
      <w:del w:id="163" w:author="r1" w:date="2025-10-15T15:36:00Z" w16du:dateUtc="2025-10-15T07:36:00Z">
        <w:r w:rsidDel="007E463C">
          <w:delText>-</w:delText>
        </w:r>
        <w:r w:rsidDel="007E463C">
          <w:tab/>
        </w:r>
        <w:r w:rsidRPr="004D3578" w:rsidDel="007E463C">
          <w:delText>For a non-specific reference, the latest version applies. In the case of a reference to a 3GPP document (including a GSM document), a non-specific reference implicitly refers to the latest version of that document</w:delText>
        </w:r>
        <w:r w:rsidRPr="004D3578" w:rsidDel="007E463C">
          <w:rPr>
            <w:i/>
          </w:rPr>
          <w:delText xml:space="preserve"> in the same Release as the present document</w:delText>
        </w:r>
        <w:r w:rsidRPr="004D3578" w:rsidDel="007E463C">
          <w:delText>.</w:delText>
        </w:r>
      </w:del>
    </w:p>
    <w:p w14:paraId="6751930E" w14:textId="6FEA1D9F" w:rsidR="00E6539E" w:rsidDel="007E463C" w:rsidRDefault="00E6539E" w:rsidP="00E6539E">
      <w:pPr>
        <w:pStyle w:val="EX"/>
        <w:rPr>
          <w:del w:id="164" w:author="r1" w:date="2025-10-15T15:36:00Z" w16du:dateUtc="2025-10-15T07:36:00Z"/>
          <w:rFonts w:eastAsia="Yu Mincho"/>
          <w:lang w:eastAsia="ja-JP"/>
        </w:rPr>
      </w:pPr>
      <w:del w:id="165" w:author="r1" w:date="2025-10-15T15:36:00Z" w16du:dateUtc="2025-10-15T07:36:00Z">
        <w:r w:rsidRPr="004D3578" w:rsidDel="007E463C">
          <w:delText>[1]</w:delText>
        </w:r>
        <w:r w:rsidRPr="004D3578" w:rsidDel="007E463C">
          <w:tab/>
          <w:delText>3GPP TR 21.905: "Vocabulary for 3GPP Specifications".</w:delText>
        </w:r>
      </w:del>
    </w:p>
    <w:p w14:paraId="5F6711E7" w14:textId="38FE934C" w:rsidR="00126D5A" w:rsidDel="001B29DB" w:rsidRDefault="00126D5A" w:rsidP="00126D5A">
      <w:pPr>
        <w:pStyle w:val="EX"/>
        <w:rPr>
          <w:ins w:id="166" w:author="YUTO NAKANO" w:date="2025-09-25T10:11:00Z"/>
          <w:del w:id="167" w:author="r1" w:date="2025-10-15T12:46:00Z" w16du:dateUtc="2025-10-15T04:46:00Z"/>
          <w:lang w:val="en-US" w:eastAsia="ja-JP"/>
        </w:rPr>
      </w:pPr>
      <w:ins w:id="168" w:author="YUTO NAKANO" w:date="2025-09-25T10:11:00Z">
        <w:del w:id="169" w:author="r1" w:date="2025-10-15T12:46:00Z" w16du:dateUtc="2025-10-15T04:46:00Z">
          <w:r w:rsidDel="001B29DB">
            <w:rPr>
              <w:lang w:val="en-US" w:eastAsia="ja-JP"/>
            </w:rPr>
            <w:delText>[</w:delText>
          </w:r>
          <w:r w:rsidDel="001B29DB">
            <w:rPr>
              <w:rFonts w:eastAsia="Yu Mincho" w:hint="eastAsia"/>
              <w:lang w:val="en-US" w:eastAsia="ja-JP"/>
            </w:rPr>
            <w:delText>x</w:delText>
          </w:r>
          <w:r w:rsidDel="001B29DB">
            <w:rPr>
              <w:rFonts w:hint="eastAsia"/>
              <w:lang w:val="en-US" w:eastAsia="ja-JP"/>
            </w:rPr>
            <w:delText>1</w:delText>
          </w:r>
          <w:r w:rsidDel="001B29DB">
            <w:rPr>
              <w:lang w:val="en-US" w:eastAsia="ja-JP"/>
            </w:rPr>
            <w:delText>]</w:delText>
          </w:r>
          <w:r w:rsidDel="001B29DB">
            <w:rPr>
              <w:lang w:val="en-US" w:eastAsia="ja-JP"/>
            </w:rPr>
            <w:tab/>
            <w:delText>S3-241495, “Reply LS on request to change integrity algorithm of 256-NIA3/256-NCA3”</w:delText>
          </w:r>
        </w:del>
      </w:ins>
    </w:p>
    <w:p w14:paraId="1026C26F" w14:textId="2F0A136D" w:rsidR="00126D5A" w:rsidDel="002C3C9E" w:rsidRDefault="00126D5A" w:rsidP="00126D5A">
      <w:pPr>
        <w:pStyle w:val="EX"/>
        <w:tabs>
          <w:tab w:val="left" w:pos="1935"/>
        </w:tabs>
        <w:rPr>
          <w:del w:id="170" w:author="r1" w:date="2025-10-15T12:46:00Z" w16du:dateUtc="2025-10-15T04:46:00Z"/>
          <w:lang w:val="en-US" w:eastAsia="ja-JP"/>
        </w:rPr>
      </w:pPr>
      <w:ins w:id="171" w:author="YUTO NAKANO" w:date="2025-09-25T10:11:00Z">
        <w:del w:id="172" w:author="r1" w:date="2025-10-15T12:46:00Z" w16du:dateUtc="2025-10-15T04:46:00Z">
          <w:r w:rsidDel="001B29DB">
            <w:rPr>
              <w:lang w:val="en-US" w:eastAsia="ja-JP"/>
            </w:rPr>
            <w:delText>[</w:delText>
          </w:r>
          <w:r w:rsidDel="001B29DB">
            <w:rPr>
              <w:rFonts w:eastAsia="Yu Mincho" w:hint="eastAsia"/>
              <w:lang w:val="en-US" w:eastAsia="ja-JP"/>
            </w:rPr>
            <w:delText>x</w:delText>
          </w:r>
          <w:r w:rsidDel="001B29DB">
            <w:rPr>
              <w:rFonts w:hint="eastAsia"/>
              <w:lang w:val="en-US" w:eastAsia="ja-JP"/>
            </w:rPr>
            <w:delText>2</w:delText>
          </w:r>
          <w:r w:rsidDel="001B29DB">
            <w:rPr>
              <w:lang w:val="en-US" w:eastAsia="ja-JP"/>
            </w:rPr>
            <w:delText>]</w:delText>
          </w:r>
          <w:r w:rsidDel="001B29DB">
            <w:rPr>
              <w:lang w:val="en-US" w:eastAsia="ja-JP"/>
            </w:rPr>
            <w:tab/>
            <w:delText>S3-242733, “Recent Attack on polynomial based MACs with short tag”</w:delText>
          </w:r>
        </w:del>
      </w:ins>
    </w:p>
    <w:p w14:paraId="166C64CF" w14:textId="77777777" w:rsidR="00C93D83" w:rsidRPr="00126D5A" w:rsidRDefault="00C93D83">
      <w:pPr>
        <w:rPr>
          <w:rFonts w:eastAsia="Yu Mincho"/>
          <w:lang w:val="en-US" w:eastAsia="ja-JP"/>
        </w:rPr>
      </w:pPr>
    </w:p>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10981" w14:textId="77777777" w:rsidR="00B3769C" w:rsidRDefault="00B3769C">
      <w:r>
        <w:separator/>
      </w:r>
    </w:p>
  </w:endnote>
  <w:endnote w:type="continuationSeparator" w:id="0">
    <w:p w14:paraId="08187C3A" w14:textId="77777777" w:rsidR="00B3769C" w:rsidRDefault="00B37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D8593" w14:textId="77777777" w:rsidR="00B3769C" w:rsidRDefault="00B3769C">
      <w:r>
        <w:separator/>
      </w:r>
    </w:p>
  </w:footnote>
  <w:footnote w:type="continuationSeparator" w:id="0">
    <w:p w14:paraId="1865D61F" w14:textId="77777777" w:rsidR="00B3769C" w:rsidRDefault="00B376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2A27A7"/>
    <w:multiLevelType w:val="hybridMultilevel"/>
    <w:tmpl w:val="ED4C1FB4"/>
    <w:lvl w:ilvl="0" w:tplc="913E6EF2">
      <w:start w:val="1"/>
      <w:numFmt w:val="bullet"/>
      <w:lvlText w:val="‒"/>
      <w:lvlJc w:val="left"/>
      <w:pPr>
        <w:ind w:left="880" w:hanging="440"/>
      </w:pPr>
      <w:rPr>
        <w:rFonts w:ascii="Yu Mincho" w:eastAsia="Yu Mincho" w:hAnsi="Yu Mincho" w:hint="eastAsia"/>
        <w:lang w:val="en-US"/>
      </w:rPr>
    </w:lvl>
    <w:lvl w:ilvl="1" w:tplc="0409000B">
      <w:start w:val="1"/>
      <w:numFmt w:val="bullet"/>
      <w:lvlText w:val=""/>
      <w:lvlJc w:val="left"/>
      <w:pPr>
        <w:ind w:left="1320" w:hanging="440"/>
      </w:pPr>
      <w:rPr>
        <w:rFonts w:ascii="Wingdings" w:hAnsi="Wingdings" w:hint="default"/>
      </w:rPr>
    </w:lvl>
    <w:lvl w:ilvl="2" w:tplc="0409000D">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 w15:restartNumberingAfterBreak="0">
    <w:nsid w:val="408624D0"/>
    <w:multiLevelType w:val="hybridMultilevel"/>
    <w:tmpl w:val="D1EE2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6898391">
    <w:abstractNumId w:val="0"/>
  </w:num>
  <w:num w:numId="2" w16cid:durableId="30671197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1">
    <w15:presenceInfo w15:providerId="None" w15:userId="r1"/>
  </w15:person>
  <w15:person w15:author="r2">
    <w15:presenceInfo w15:providerId="None" w15:userId="r2"/>
  </w15:person>
  <w15:person w15:author="YUTO NAKANO">
    <w15:presenceInfo w15:providerId="Windows Live" w15:userId="4234bee1e95698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13FB6"/>
    <w:rsid w:val="00032590"/>
    <w:rsid w:val="00036448"/>
    <w:rsid w:val="0004761E"/>
    <w:rsid w:val="000A7A59"/>
    <w:rsid w:val="000B59EB"/>
    <w:rsid w:val="000E09C4"/>
    <w:rsid w:val="000F62C4"/>
    <w:rsid w:val="00101E0E"/>
    <w:rsid w:val="0010504F"/>
    <w:rsid w:val="001214AC"/>
    <w:rsid w:val="00126D5A"/>
    <w:rsid w:val="00135912"/>
    <w:rsid w:val="00141EBC"/>
    <w:rsid w:val="00143F97"/>
    <w:rsid w:val="001604A8"/>
    <w:rsid w:val="001B093A"/>
    <w:rsid w:val="001B29DB"/>
    <w:rsid w:val="001B33E2"/>
    <w:rsid w:val="001B5071"/>
    <w:rsid w:val="001C4E2A"/>
    <w:rsid w:val="001C5CF1"/>
    <w:rsid w:val="002000EF"/>
    <w:rsid w:val="00214DF0"/>
    <w:rsid w:val="0022143B"/>
    <w:rsid w:val="00246A2E"/>
    <w:rsid w:val="002474B7"/>
    <w:rsid w:val="00257C66"/>
    <w:rsid w:val="00263D5E"/>
    <w:rsid w:val="00266561"/>
    <w:rsid w:val="002700FA"/>
    <w:rsid w:val="00287C53"/>
    <w:rsid w:val="002B4488"/>
    <w:rsid w:val="002C3C9E"/>
    <w:rsid w:val="002C7896"/>
    <w:rsid w:val="0032150F"/>
    <w:rsid w:val="00327CAF"/>
    <w:rsid w:val="003349E8"/>
    <w:rsid w:val="00351B15"/>
    <w:rsid w:val="00352603"/>
    <w:rsid w:val="00354B96"/>
    <w:rsid w:val="0036024B"/>
    <w:rsid w:val="00377684"/>
    <w:rsid w:val="00391443"/>
    <w:rsid w:val="003B773F"/>
    <w:rsid w:val="004054C1"/>
    <w:rsid w:val="0041457A"/>
    <w:rsid w:val="004164DE"/>
    <w:rsid w:val="00424CA6"/>
    <w:rsid w:val="004275A8"/>
    <w:rsid w:val="004342D0"/>
    <w:rsid w:val="0044235F"/>
    <w:rsid w:val="004721C0"/>
    <w:rsid w:val="0048617A"/>
    <w:rsid w:val="004A28D7"/>
    <w:rsid w:val="004B37C4"/>
    <w:rsid w:val="004E2F92"/>
    <w:rsid w:val="0051513A"/>
    <w:rsid w:val="0051688C"/>
    <w:rsid w:val="005305A6"/>
    <w:rsid w:val="00541B21"/>
    <w:rsid w:val="00587CB1"/>
    <w:rsid w:val="005A5E43"/>
    <w:rsid w:val="005C5FBF"/>
    <w:rsid w:val="00610FC8"/>
    <w:rsid w:val="00647991"/>
    <w:rsid w:val="00653E2A"/>
    <w:rsid w:val="0069541A"/>
    <w:rsid w:val="0072498F"/>
    <w:rsid w:val="00743809"/>
    <w:rsid w:val="007520D0"/>
    <w:rsid w:val="007560B8"/>
    <w:rsid w:val="007753C7"/>
    <w:rsid w:val="00780A06"/>
    <w:rsid w:val="00785301"/>
    <w:rsid w:val="0078657B"/>
    <w:rsid w:val="00793D77"/>
    <w:rsid w:val="007E463C"/>
    <w:rsid w:val="00803D02"/>
    <w:rsid w:val="0082707E"/>
    <w:rsid w:val="00842300"/>
    <w:rsid w:val="00860493"/>
    <w:rsid w:val="008B4A9B"/>
    <w:rsid w:val="008B4AAF"/>
    <w:rsid w:val="008E765F"/>
    <w:rsid w:val="009158D2"/>
    <w:rsid w:val="00921E2F"/>
    <w:rsid w:val="009255E7"/>
    <w:rsid w:val="00932F92"/>
    <w:rsid w:val="009628D6"/>
    <w:rsid w:val="0096385A"/>
    <w:rsid w:val="00982BA7"/>
    <w:rsid w:val="009A21B0"/>
    <w:rsid w:val="009F6398"/>
    <w:rsid w:val="00A34787"/>
    <w:rsid w:val="00A97832"/>
    <w:rsid w:val="00AA1580"/>
    <w:rsid w:val="00AA3DBE"/>
    <w:rsid w:val="00AA549A"/>
    <w:rsid w:val="00AA7E59"/>
    <w:rsid w:val="00AB4C06"/>
    <w:rsid w:val="00AE35AD"/>
    <w:rsid w:val="00AF2594"/>
    <w:rsid w:val="00B06071"/>
    <w:rsid w:val="00B1513B"/>
    <w:rsid w:val="00B30308"/>
    <w:rsid w:val="00B3769C"/>
    <w:rsid w:val="00B41104"/>
    <w:rsid w:val="00B825AB"/>
    <w:rsid w:val="00B85D8A"/>
    <w:rsid w:val="00BA2F68"/>
    <w:rsid w:val="00BA4BE2"/>
    <w:rsid w:val="00BB03B6"/>
    <w:rsid w:val="00BB32CD"/>
    <w:rsid w:val="00BD1620"/>
    <w:rsid w:val="00BF3721"/>
    <w:rsid w:val="00C1505A"/>
    <w:rsid w:val="00C56F8B"/>
    <w:rsid w:val="00C601CB"/>
    <w:rsid w:val="00C822D0"/>
    <w:rsid w:val="00C86F41"/>
    <w:rsid w:val="00C87441"/>
    <w:rsid w:val="00C92034"/>
    <w:rsid w:val="00C93D83"/>
    <w:rsid w:val="00C95C63"/>
    <w:rsid w:val="00CC4471"/>
    <w:rsid w:val="00CF713E"/>
    <w:rsid w:val="00D07287"/>
    <w:rsid w:val="00D25385"/>
    <w:rsid w:val="00D318B2"/>
    <w:rsid w:val="00D55EFE"/>
    <w:rsid w:val="00D55FB4"/>
    <w:rsid w:val="00D63CD4"/>
    <w:rsid w:val="00D72E10"/>
    <w:rsid w:val="00DA7FA1"/>
    <w:rsid w:val="00DB1128"/>
    <w:rsid w:val="00DC2786"/>
    <w:rsid w:val="00DC50B4"/>
    <w:rsid w:val="00DE256E"/>
    <w:rsid w:val="00E02DF0"/>
    <w:rsid w:val="00E05873"/>
    <w:rsid w:val="00E1464D"/>
    <w:rsid w:val="00E25D01"/>
    <w:rsid w:val="00E458CF"/>
    <w:rsid w:val="00E54A00"/>
    <w:rsid w:val="00E54C0A"/>
    <w:rsid w:val="00E64BC9"/>
    <w:rsid w:val="00E6539E"/>
    <w:rsid w:val="00E8681D"/>
    <w:rsid w:val="00EB6E75"/>
    <w:rsid w:val="00EB7753"/>
    <w:rsid w:val="00ED1358"/>
    <w:rsid w:val="00EE2C67"/>
    <w:rsid w:val="00EF272F"/>
    <w:rsid w:val="00F21090"/>
    <w:rsid w:val="00F30FD1"/>
    <w:rsid w:val="00F33790"/>
    <w:rsid w:val="00F431B2"/>
    <w:rsid w:val="00F55EB3"/>
    <w:rsid w:val="00F57C87"/>
    <w:rsid w:val="00F64D5B"/>
    <w:rsid w:val="00F6525A"/>
    <w:rsid w:val="00F72727"/>
    <w:rsid w:val="00F938C2"/>
    <w:rsid w:val="00FD7D4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link w:val="NO0"/>
    <w:uiPriority w:val="99"/>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styleId="ListParagraph">
    <w:name w:val="List Paragraph"/>
    <w:basedOn w:val="Normal"/>
    <w:uiPriority w:val="34"/>
    <w:qFormat/>
    <w:rsid w:val="005C5FBF"/>
    <w:pPr>
      <w:ind w:left="720"/>
      <w:contextualSpacing/>
    </w:pPr>
    <w:rPr>
      <w:rFonts w:eastAsiaTheme="minorEastAsia"/>
    </w:rPr>
  </w:style>
  <w:style w:type="character" w:customStyle="1" w:styleId="NO0">
    <w:name w:val="NO (文字)"/>
    <w:basedOn w:val="DefaultParagraphFont"/>
    <w:link w:val="NO"/>
    <w:rsid w:val="005C5FBF"/>
    <w:rPr>
      <w:rFonts w:ascii="Times New Roman" w:hAnsi="Times New Roman"/>
      <w:lang w:eastAsia="en-US"/>
    </w:rPr>
  </w:style>
  <w:style w:type="character" w:customStyle="1" w:styleId="EXChar">
    <w:name w:val="EX Char"/>
    <w:link w:val="EX"/>
    <w:locked/>
    <w:rsid w:val="00E6539E"/>
    <w:rPr>
      <w:rFonts w:ascii="Times New Roman" w:hAnsi="Times New Roman"/>
      <w:lang w:eastAsia="en-US"/>
    </w:rPr>
  </w:style>
  <w:style w:type="paragraph" w:styleId="Revision">
    <w:name w:val="Revision"/>
    <w:hidden/>
    <w:uiPriority w:val="99"/>
    <w:semiHidden/>
    <w:rsid w:val="00803D02"/>
    <w:rPr>
      <w:rFonts w:ascii="Times New Roman" w:hAnsi="Times New Roman"/>
      <w:lang w:eastAsia="en-US"/>
    </w:rPr>
  </w:style>
  <w:style w:type="table" w:styleId="TableGrid">
    <w:name w:val="Table Grid"/>
    <w:basedOn w:val="TableNormal"/>
    <w:rsid w:val="008B4A9B"/>
    <w:rPr>
      <w:rFonts w:ascii="Times New Roman" w:eastAsiaTheme="minorEastAsia"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rsid w:val="00AF2594"/>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C:\Users\canosoveri\AppData\Roaming\Microsoft\Templates\3gpp_70.dot</Template>
  <TotalTime>136</TotalTime>
  <Pages>2</Pages>
  <Words>672</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r2</cp:lastModifiedBy>
  <cp:revision>95</cp:revision>
  <cp:lastPrinted>1899-12-31T22:59:17Z</cp:lastPrinted>
  <dcterms:created xsi:type="dcterms:W3CDTF">2021-08-04T10:39:00Z</dcterms:created>
  <dcterms:modified xsi:type="dcterms:W3CDTF">2025-10-16T03:36:00Z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