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3CDD976B" w:rsidR="00610FC8" w:rsidRPr="00234F97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6B6630" w:rsidRPr="006B6630">
        <w:rPr>
          <w:rFonts w:ascii="Arial" w:hAnsi="Arial" w:cs="Arial"/>
          <w:b/>
          <w:sz w:val="22"/>
          <w:szCs w:val="22"/>
        </w:rPr>
        <w:t>3</w:t>
      </w:r>
      <w:r w:rsidR="00234F97">
        <w:rPr>
          <w:rFonts w:ascii="Arial" w:hAnsi="Arial" w:cs="Arial"/>
          <w:b/>
          <w:sz w:val="22"/>
          <w:szCs w:val="22"/>
        </w:rPr>
        <w:t xml:space="preserve">783-r1 </w:t>
      </w:r>
    </w:p>
    <w:p w14:paraId="2CEEC297" w14:textId="457EED14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sz w:val="22"/>
          <w:szCs w:val="22"/>
        </w:rPr>
        <w:t xml:space="preserve">(revision of </w:t>
      </w:r>
      <w:r w:rsidR="00234F97" w:rsidRPr="00610FC8">
        <w:rPr>
          <w:rFonts w:cs="Arial"/>
          <w:b/>
          <w:sz w:val="22"/>
          <w:szCs w:val="22"/>
        </w:rPr>
        <w:t>S3-25</w:t>
      </w:r>
      <w:r w:rsidR="00234F97" w:rsidRPr="006B6630">
        <w:rPr>
          <w:rFonts w:cs="Arial"/>
          <w:b/>
          <w:sz w:val="22"/>
          <w:szCs w:val="22"/>
        </w:rPr>
        <w:t>3192</w:t>
      </w:r>
      <w:r w:rsidR="00234F97">
        <w:rPr>
          <w:rFonts w:cs="Arial"/>
          <w:b/>
          <w:sz w:val="22"/>
          <w:szCs w:val="22"/>
        </w:rPr>
        <w:t>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0FD5E281" w:rsidR="00C93D83" w:rsidRPr="00E8681D" w:rsidRDefault="00B41104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8681D">
        <w:rPr>
          <w:rFonts w:ascii="Arial" w:eastAsia="Yu Mincho" w:hAnsi="Arial" w:cs="Arial" w:hint="eastAsia"/>
          <w:b/>
          <w:bCs/>
          <w:lang w:val="en-US" w:eastAsia="ja-JP"/>
        </w:rPr>
        <w:t>KDDI</w:t>
      </w:r>
    </w:p>
    <w:p w14:paraId="65CE4E4B" w14:textId="328BAE52" w:rsidR="00C93D83" w:rsidRPr="00E8681D" w:rsidRDefault="00B41104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E92E52">
        <w:rPr>
          <w:rFonts w:ascii="Arial" w:eastAsia="Yu Mincho" w:hAnsi="Arial" w:cs="Arial" w:hint="eastAsia"/>
          <w:b/>
          <w:bCs/>
          <w:lang w:val="en-US" w:eastAsia="ja-JP"/>
        </w:rPr>
        <w:t>introduction to AEAD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5037E2A" w:rsidR="0051688C" w:rsidRPr="00424CA6" w:rsidRDefault="0051688C" w:rsidP="0051688C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24CA6">
        <w:rPr>
          <w:rFonts w:ascii="Arial" w:eastAsia="Yu Mincho" w:hAnsi="Arial" w:cs="Arial" w:hint="eastAsia"/>
          <w:b/>
          <w:bCs/>
          <w:lang w:val="en-US" w:eastAsia="ja-JP"/>
        </w:rPr>
        <w:t>5.3.2</w:t>
      </w:r>
    </w:p>
    <w:p w14:paraId="369E83CA" w14:textId="69366A19" w:rsidR="00C93D83" w:rsidRPr="005305A6" w:rsidRDefault="00B41104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5305A6">
        <w:rPr>
          <w:rFonts w:ascii="Arial" w:eastAsia="Yu Mincho" w:hAnsi="Arial" w:cs="Arial" w:hint="eastAsia"/>
          <w:b/>
          <w:bCs/>
          <w:lang w:val="en-US" w:eastAsia="ja-JP"/>
        </w:rPr>
        <w:t>33</w:t>
      </w:r>
      <w:r w:rsidR="002B4488">
        <w:rPr>
          <w:rFonts w:ascii="Arial" w:eastAsia="Yu Mincho" w:hAnsi="Arial" w:cs="Arial" w:hint="eastAsia"/>
          <w:b/>
          <w:bCs/>
          <w:lang w:val="en-US" w:eastAsia="ja-JP"/>
        </w:rPr>
        <w:t>.</w:t>
      </w:r>
      <w:r w:rsidR="005305A6">
        <w:rPr>
          <w:rFonts w:ascii="Arial" w:eastAsia="Yu Mincho" w:hAnsi="Arial" w:cs="Arial" w:hint="eastAsia"/>
          <w:b/>
          <w:bCs/>
          <w:lang w:val="en-US" w:eastAsia="ja-JP"/>
        </w:rPr>
        <w:t>771</w:t>
      </w:r>
    </w:p>
    <w:p w14:paraId="32E76F63" w14:textId="14FBDDF9" w:rsidR="002474B7" w:rsidRPr="00C95C63" w:rsidRDefault="002474B7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95C63">
        <w:rPr>
          <w:rFonts w:ascii="Arial" w:eastAsia="Yu Mincho" w:hAnsi="Arial" w:cs="Arial" w:hint="eastAsia"/>
          <w:b/>
          <w:bCs/>
          <w:lang w:val="en-US" w:eastAsia="ja-JP"/>
        </w:rPr>
        <w:t>0.0.1</w:t>
      </w:r>
    </w:p>
    <w:p w14:paraId="09C0AB02" w14:textId="3CF9BAFB" w:rsidR="0051688C" w:rsidRPr="004560B5" w:rsidRDefault="0051688C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4560B5">
        <w:rPr>
          <w:rFonts w:ascii="Arial" w:hAnsi="Arial" w:cs="Arial" w:hint="eastAsia"/>
          <w:b/>
          <w:bCs/>
          <w:lang w:val="en-US"/>
        </w:rPr>
        <w:t>FS_</w:t>
      </w:r>
      <w:r w:rsidR="004560B5">
        <w:rPr>
          <w:rFonts w:ascii="Arial" w:hAnsi="Arial" w:cs="Arial" w:hint="eastAsia"/>
          <w:b/>
          <w:bCs/>
          <w:lang w:val="en-US" w:eastAsia="zh-CN"/>
        </w:rPr>
        <w:t>AEAD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88A87B0" w14:textId="010E14AF" w:rsidR="00D504AE" w:rsidDel="00805896" w:rsidRDefault="00805896" w:rsidP="00805896">
      <w:pPr>
        <w:pStyle w:val="Heading9"/>
        <w:rPr>
          <w:del w:id="0" w:author="r1" w:date="2025-10-15T16:34:00Z" w16du:dateUtc="2025-10-15T08:34:00Z"/>
          <w:lang w:eastAsia="ja-JP"/>
        </w:rPr>
      </w:pPr>
      <w:bookmarkStart w:id="1" w:name="_Toc203476544"/>
      <w:bookmarkStart w:id="2" w:name="_Toc203476547"/>
      <w:ins w:id="3" w:author="r1" w:date="2025-10-15T16:34:00Z" w16du:dateUtc="2025-10-15T08:34:00Z">
        <w:r>
          <w:rPr>
            <w:lang w:eastAsia="ja-JP"/>
          </w:rPr>
          <w:t xml:space="preserve">Annex </w:t>
        </w:r>
      </w:ins>
      <w:del w:id="4" w:author="r1" w:date="2025-10-15T16:34:00Z" w16du:dateUtc="2025-10-15T08:34:00Z">
        <w:r w:rsidR="00D504AE" w:rsidDel="00805896">
          <w:rPr>
            <w:lang w:eastAsia="ja-JP"/>
          </w:rPr>
          <w:delText>4</w:delText>
        </w:r>
        <w:r w:rsidR="00D504AE" w:rsidDel="00805896">
          <w:rPr>
            <w:lang w:eastAsia="ja-JP"/>
          </w:rPr>
          <w:tab/>
        </w:r>
        <w:bookmarkEnd w:id="1"/>
        <w:r w:rsidR="00D504AE" w:rsidDel="00805896">
          <w:rPr>
            <w:rFonts w:hint="eastAsia"/>
            <w:lang w:eastAsia="ja-JP"/>
          </w:rPr>
          <w:delText>Overview and assumption</w:delText>
        </w:r>
      </w:del>
    </w:p>
    <w:p w14:paraId="34F8A06A" w14:textId="692A59D8" w:rsidR="00D504AE" w:rsidRPr="00D504AE" w:rsidDel="00805896" w:rsidRDefault="00D504AE" w:rsidP="00805896">
      <w:pPr>
        <w:pStyle w:val="Heading9"/>
        <w:rPr>
          <w:del w:id="5" w:author="r1" w:date="2025-10-15T16:34:00Z" w16du:dateUtc="2025-10-15T08:34:00Z"/>
          <w:lang w:eastAsia="ja-JP"/>
        </w:rPr>
      </w:pPr>
      <w:del w:id="6" w:author="r1" w:date="2025-10-15T16:34:00Z" w16du:dateUtc="2025-10-15T08:34:00Z">
        <w:r w:rsidDel="00805896">
          <w:rPr>
            <w:rFonts w:hint="eastAsia"/>
            <w:lang w:eastAsia="ja-JP"/>
          </w:rPr>
          <w:delText>Editor</w:delText>
        </w:r>
        <w:r w:rsidDel="00805896">
          <w:rPr>
            <w:lang w:eastAsia="ja-JP"/>
          </w:rPr>
          <w:delText>’</w:delText>
        </w:r>
        <w:r w:rsidDel="00805896">
          <w:rPr>
            <w:rFonts w:hint="eastAsia"/>
            <w:lang w:eastAsia="ja-JP"/>
          </w:rPr>
          <w:delText xml:space="preserve">s Note: This clause gives a </w:delText>
        </w:r>
        <w:r w:rsidDel="00805896">
          <w:rPr>
            <w:lang w:eastAsia="ja-JP"/>
          </w:rPr>
          <w:delText>brief</w:delText>
        </w:r>
        <w:r w:rsidDel="00805896">
          <w:rPr>
            <w:rFonts w:hint="eastAsia"/>
            <w:lang w:eastAsia="ja-JP"/>
          </w:rPr>
          <w:delText xml:space="preserve"> explanation </w:delText>
        </w:r>
        <w:r w:rsidDel="00805896">
          <w:rPr>
            <w:lang w:eastAsia="ja-JP"/>
          </w:rPr>
          <w:delText>for background information of this SID, e.g. security assumption, existing algorithm specifications</w:delText>
        </w:r>
        <w:r w:rsidDel="00805896">
          <w:rPr>
            <w:rFonts w:hint="eastAsia"/>
            <w:lang w:eastAsia="ja-JP"/>
          </w:rPr>
          <w:delText xml:space="preserve"> and a </w:delText>
        </w:r>
        <w:r w:rsidDel="00805896">
          <w:rPr>
            <w:lang w:eastAsia="ja-JP"/>
          </w:rPr>
          <w:delText>brief</w:delText>
        </w:r>
        <w:r w:rsidDel="00805896">
          <w:rPr>
            <w:rFonts w:hint="eastAsia"/>
            <w:lang w:eastAsia="ja-JP"/>
          </w:rPr>
          <w:delText xml:space="preserve"> description of AEAD.</w:delText>
        </w:r>
        <w:bookmarkEnd w:id="2"/>
      </w:del>
    </w:p>
    <w:p w14:paraId="60CB447A" w14:textId="3C4CD208" w:rsidR="00A5799E" w:rsidRPr="00A54F07" w:rsidRDefault="00805896" w:rsidP="00805896">
      <w:pPr>
        <w:pStyle w:val="Heading9"/>
        <w:rPr>
          <w:ins w:id="7" w:author="Yuto Nakano" w:date="2025-09-26T10:53:00Z"/>
          <w:lang w:eastAsia="ja-JP"/>
        </w:rPr>
      </w:pPr>
      <w:bookmarkStart w:id="8" w:name="_Toc203476548"/>
      <w:ins w:id="9" w:author="r1" w:date="2025-10-15T16:33:00Z" w16du:dateUtc="2025-10-15T08:33:00Z">
        <w:r>
          <w:rPr>
            <w:lang w:eastAsia="ja-JP"/>
          </w:rPr>
          <w:t>A</w:t>
        </w:r>
      </w:ins>
      <w:ins w:id="10" w:author="Yuto Nakano" w:date="2025-09-26T10:53:00Z">
        <w:del w:id="11" w:author="r1" w:date="2025-10-15T16:33:00Z" w16du:dateUtc="2025-10-15T08:33:00Z">
          <w:r w:rsidR="00A5799E" w:rsidDel="00805896">
            <w:rPr>
              <w:rFonts w:hint="eastAsia"/>
              <w:lang w:eastAsia="ja-JP"/>
            </w:rPr>
            <w:delText>4</w:delText>
          </w:r>
        </w:del>
      </w:ins>
      <w:ins w:id="12" w:author="r1" w:date="2025-10-15T16:35:00Z" w16du:dateUtc="2025-10-15T08:35:00Z">
        <w:r>
          <w:rPr>
            <w:lang w:eastAsia="ja-JP"/>
          </w:rPr>
          <w:t>:</w:t>
        </w:r>
      </w:ins>
      <w:ins w:id="13" w:author="Yuto Nakano" w:date="2025-09-26T10:53:00Z">
        <w:del w:id="14" w:author="r1" w:date="2025-10-15T16:33:00Z" w16du:dateUtc="2025-10-15T08:33:00Z">
          <w:r w:rsidR="00A5799E" w:rsidDel="00805896">
            <w:rPr>
              <w:rFonts w:hint="eastAsia"/>
              <w:lang w:eastAsia="ja-JP"/>
            </w:rPr>
            <w:delText>.X</w:delText>
          </w:r>
        </w:del>
        <w:r w:rsidR="00A5799E">
          <w:rPr>
            <w:lang w:eastAsia="ja-JP"/>
          </w:rPr>
          <w:tab/>
        </w:r>
        <w:r w:rsidR="00A5799E">
          <w:rPr>
            <w:rFonts w:hint="eastAsia"/>
            <w:lang w:eastAsia="ja-JP"/>
          </w:rPr>
          <w:t>Introduction to AEAD</w:t>
        </w:r>
      </w:ins>
    </w:p>
    <w:p w14:paraId="18A08048" w14:textId="19553101" w:rsidR="00B85D8A" w:rsidRDefault="00805896" w:rsidP="00805896">
      <w:pPr>
        <w:pStyle w:val="Heading2"/>
        <w:rPr>
          <w:ins w:id="15" w:author="Yuto Nakano" w:date="2025-09-25T10:05:00Z"/>
        </w:rPr>
      </w:pPr>
      <w:ins w:id="16" w:author="r1" w:date="2025-10-15T16:33:00Z" w16du:dateUtc="2025-10-15T08:33:00Z">
        <w:r>
          <w:rPr>
            <w:rFonts w:eastAsia="Yu Mincho"/>
            <w:lang w:eastAsia="ja-JP"/>
          </w:rPr>
          <w:t>A</w:t>
        </w:r>
      </w:ins>
      <w:ins w:id="17" w:author="Yuto Nakano" w:date="2025-09-26T10:43:00Z">
        <w:del w:id="18" w:author="r1" w:date="2025-10-15T16:33:00Z" w16du:dateUtc="2025-10-15T08:33:00Z">
          <w:r w:rsidR="00A54F07" w:rsidDel="00805896">
            <w:rPr>
              <w:rFonts w:eastAsia="Yu Mincho" w:hint="eastAsia"/>
              <w:lang w:eastAsia="ja-JP"/>
            </w:rPr>
            <w:delText>4</w:delText>
          </w:r>
        </w:del>
      </w:ins>
      <w:ins w:id="19" w:author="Yuto Nakano" w:date="2025-09-25T10:05:00Z">
        <w:del w:id="20" w:author="r1" w:date="2025-10-15T16:33:00Z" w16du:dateUtc="2025-10-15T08:33:00Z">
          <w:r w:rsidR="00B85D8A" w:rsidDel="00805896">
            <w:rPr>
              <w:rFonts w:hint="eastAsia"/>
              <w:lang w:eastAsia="ja-JP"/>
            </w:rPr>
            <w:delText>.</w:delText>
          </w:r>
        </w:del>
      </w:ins>
      <w:ins w:id="21" w:author="Yuto Nakano" w:date="2025-09-26T10:43:00Z">
        <w:del w:id="22" w:author="r1" w:date="2025-10-15T16:33:00Z" w16du:dateUtc="2025-10-15T08:33:00Z">
          <w:r w:rsidR="00A54F07" w:rsidDel="00805896">
            <w:rPr>
              <w:rFonts w:eastAsia="Yu Mincho" w:hint="eastAsia"/>
              <w:lang w:eastAsia="ja-JP"/>
            </w:rPr>
            <w:delText>X</w:delText>
          </w:r>
        </w:del>
        <w:r w:rsidR="00A54F07">
          <w:rPr>
            <w:rFonts w:eastAsia="Yu Mincho" w:hint="eastAsia"/>
            <w:lang w:eastAsia="ja-JP"/>
          </w:rPr>
          <w:t>.1</w:t>
        </w:r>
      </w:ins>
      <w:ins w:id="23" w:author="Yuto Nakano" w:date="2025-09-25T10:05:00Z">
        <w:r w:rsidR="00B85D8A">
          <w:rPr>
            <w:rFonts w:hint="eastAsia"/>
            <w:lang w:eastAsia="ja-JP"/>
          </w:rPr>
          <w:t xml:space="preserve"> </w:t>
        </w:r>
        <w:r w:rsidR="00B85D8A">
          <w:rPr>
            <w:lang w:eastAsia="ja-JP"/>
          </w:rPr>
          <w:tab/>
          <w:t>Protection provided by AEAD</w:t>
        </w:r>
        <w:bookmarkEnd w:id="8"/>
      </w:ins>
    </w:p>
    <w:p w14:paraId="60660426" w14:textId="75A4FDEB" w:rsidR="00B85D8A" w:rsidRDefault="00B85D8A" w:rsidP="00B85D8A">
      <w:pPr>
        <w:rPr>
          <w:ins w:id="24" w:author="Yuto Nakano" w:date="2025-09-25T10:05:00Z"/>
          <w:lang w:eastAsia="ja-JP"/>
        </w:rPr>
      </w:pPr>
      <w:ins w:id="25" w:author="Yuto Nakano" w:date="2025-09-25T10:05:00Z">
        <w:r w:rsidRPr="001B07A1">
          <w:t xml:space="preserve">Authenticated Encryption </w:t>
        </w:r>
        <w:r>
          <w:rPr>
            <w:rFonts w:hint="eastAsia"/>
            <w:lang w:eastAsia="ja-JP"/>
          </w:rPr>
          <w:t>(</w:t>
        </w:r>
        <w:r>
          <w:rPr>
            <w:rFonts w:hint="eastAsia"/>
          </w:rPr>
          <w:t>AE</w:t>
        </w:r>
        <w:r>
          <w:rPr>
            <w:rFonts w:hint="eastAsia"/>
            <w:lang w:eastAsia="ja-JP"/>
          </w:rPr>
          <w:t>)</w:t>
        </w:r>
        <w:r>
          <w:rPr>
            <w:rFonts w:hint="eastAsia"/>
          </w:rPr>
          <w:t xml:space="preserve"> </w:t>
        </w:r>
        <w:r>
          <w:rPr>
            <w:rFonts w:hint="eastAsia"/>
            <w:lang w:eastAsia="ja-JP"/>
          </w:rPr>
          <w:t xml:space="preserve">is </w:t>
        </w:r>
      </w:ins>
      <w:ins w:id="26" w:author="Yuto Nakano" w:date="2025-10-01T15:37:00Z">
        <w:r w:rsidR="00A73C88">
          <w:rPr>
            <w:rFonts w:eastAsia="Yu Mincho" w:hint="eastAsia"/>
            <w:lang w:eastAsia="ja-JP"/>
          </w:rPr>
          <w:t>a</w:t>
        </w:r>
      </w:ins>
      <w:ins w:id="27" w:author="Yuto Nakano" w:date="2025-10-01T15:36:00Z">
        <w:r w:rsidR="00AA5877">
          <w:rPr>
            <w:rFonts w:eastAsia="Yu Mincho" w:hint="eastAsia"/>
            <w:lang w:eastAsia="ja-JP"/>
          </w:rPr>
          <w:t xml:space="preserve"> type of</w:t>
        </w:r>
      </w:ins>
      <w:ins w:id="28" w:author="Yuto Nakano" w:date="2025-09-25T10:05:00Z">
        <w:r>
          <w:rPr>
            <w:rFonts w:hint="eastAsia"/>
            <w:lang w:eastAsia="ja-JP"/>
          </w:rPr>
          <w:t xml:space="preserve"> cryptographic </w:t>
        </w:r>
        <w:r>
          <w:rPr>
            <w:lang w:eastAsia="ja-JP"/>
          </w:rPr>
          <w:t>algorithms</w:t>
        </w:r>
        <w:r>
          <w:rPr>
            <w:rFonts w:hint="eastAsia"/>
            <w:lang w:eastAsia="ja-JP"/>
          </w:rPr>
          <w:t xml:space="preserve">. </w:t>
        </w:r>
        <w:r>
          <w:rPr>
            <w:lang w:eastAsia="ja-JP"/>
          </w:rPr>
          <w:t>The key</w:t>
        </w:r>
        <w:r>
          <w:rPr>
            <w:rFonts w:hint="eastAsia"/>
            <w:lang w:eastAsia="ja-JP"/>
          </w:rPr>
          <w:t xml:space="preserve"> </w:t>
        </w:r>
        <w:r>
          <w:rPr>
            <w:lang w:eastAsia="ja-JP"/>
          </w:rPr>
          <w:t>characteristi</w:t>
        </w:r>
        <w:r w:rsidRPr="008A5F00">
          <w:rPr>
            <w:lang w:eastAsia="ja-JP"/>
          </w:rPr>
          <w:t>c</w:t>
        </w:r>
        <w:r w:rsidRPr="008A5F00">
          <w:rPr>
            <w:rFonts w:hint="eastAsia"/>
            <w:lang w:eastAsia="ja-JP"/>
          </w:rPr>
          <w:t xml:space="preserve"> o</w:t>
        </w:r>
        <w:r w:rsidRPr="00851A20">
          <w:rPr>
            <w:lang w:eastAsia="ja-JP"/>
          </w:rPr>
          <w:t>f AE i</w:t>
        </w:r>
        <w:r w:rsidRPr="008A5F00">
          <w:rPr>
            <w:rFonts w:hint="eastAsia"/>
            <w:lang w:eastAsia="ja-JP"/>
          </w:rPr>
          <w:t>s th</w:t>
        </w:r>
        <w:r>
          <w:rPr>
            <w:rFonts w:hint="eastAsia"/>
            <w:lang w:eastAsia="ja-JP"/>
          </w:rPr>
          <w:t>at</w:t>
        </w:r>
        <w:r>
          <w:rPr>
            <w:rFonts w:hint="eastAsia"/>
          </w:rPr>
          <w:t xml:space="preserve"> </w:t>
        </w:r>
        <w:r>
          <w:t>ciphering,</w:t>
        </w:r>
        <w:r>
          <w:rPr>
            <w:rFonts w:hint="eastAsia"/>
          </w:rPr>
          <w:t xml:space="preserve"> and </w:t>
        </w:r>
        <w:r>
          <w:t>integrity</w:t>
        </w:r>
        <w:r>
          <w:rPr>
            <w:rFonts w:hint="eastAsia"/>
          </w:rPr>
          <w:t xml:space="preserve"> protection </w:t>
        </w:r>
        <w:r>
          <w:t xml:space="preserve">are executed in a </w:t>
        </w:r>
        <w:r>
          <w:rPr>
            <w:rFonts w:hint="eastAsia"/>
            <w:lang w:eastAsia="ja-JP"/>
          </w:rPr>
          <w:t xml:space="preserve">combined </w:t>
        </w:r>
        <w:r>
          <w:rPr>
            <w:rFonts w:hint="eastAsia"/>
          </w:rPr>
          <w:t>operation</w:t>
        </w:r>
        <w:del w:id="29" w:author="r1" w:date="2025-10-15T16:28:00Z" w16du:dateUtc="2025-10-15T08:28:00Z">
          <w:r w:rsidDel="00805896">
            <w:rPr>
              <w:rFonts w:hint="eastAsia"/>
            </w:rPr>
            <w:delText xml:space="preserve">, </w:delText>
          </w:r>
          <w:r w:rsidDel="00805896">
            <w:delText>producing both a ciphertext and a MAC tag</w:delText>
          </w:r>
        </w:del>
        <w:r>
          <w:t>. Th</w:t>
        </w:r>
        <w:r>
          <w:rPr>
            <w:rFonts w:hint="eastAsia"/>
            <w:lang w:eastAsia="ja-JP"/>
          </w:rPr>
          <w:t>is</w:t>
        </w:r>
        <w:r>
          <w:t xml:space="preserve"> way, data encryption and authentication can ideally be provided in a single pass</w:t>
        </w:r>
        <w:r>
          <w:rPr>
            <w:rFonts w:hint="eastAsia"/>
          </w:rPr>
          <w:t>.</w:t>
        </w:r>
        <w:r>
          <w:rPr>
            <w:rFonts w:hint="eastAsia"/>
            <w:lang w:eastAsia="ja-JP"/>
          </w:rPr>
          <w:t xml:space="preserve"> </w:t>
        </w:r>
        <w:r w:rsidRPr="001B07A1">
          <w:t xml:space="preserve">Authenticated Encryption </w:t>
        </w:r>
        <w:r>
          <w:t>with Associated Data (</w:t>
        </w:r>
        <w:r>
          <w:rPr>
            <w:lang w:eastAsia="ja-JP"/>
          </w:rPr>
          <w:t xml:space="preserve">AEAD) additionally allows for </w:t>
        </w:r>
        <w:r>
          <w:rPr>
            <w:lang w:val="en-US" w:eastAsia="ja-JP"/>
          </w:rPr>
          <w:t>input that is authenticated, but not encrypted. This can be leveraged in use cases where solely data integrity is required while the plain text remains visible for processing.</w:t>
        </w:r>
      </w:ins>
    </w:p>
    <w:p w14:paraId="44BA1646" w14:textId="7BB039F8" w:rsidR="00B85D8A" w:rsidRDefault="00B85D8A" w:rsidP="00B85D8A">
      <w:pPr>
        <w:rPr>
          <w:ins w:id="30" w:author="Yuto Nakano" w:date="2025-09-25T10:05:00Z"/>
        </w:rPr>
      </w:pPr>
      <w:ins w:id="31" w:author="Yuto Nakano" w:date="2025-09-25T10:05:00Z">
        <w:r>
          <w:t xml:space="preserve">Additionally, </w:t>
        </w:r>
        <w:r>
          <w:rPr>
            <w:rFonts w:hint="eastAsia"/>
          </w:rPr>
          <w:t xml:space="preserve">AEAD </w:t>
        </w:r>
        <w:r>
          <w:t>algorithms allow selective</w:t>
        </w:r>
        <w:r>
          <w:rPr>
            <w:rFonts w:hint="eastAsia"/>
          </w:rPr>
          <w:t xml:space="preserve"> ciphering </w:t>
        </w:r>
        <w:r>
          <w:t>and integrity</w:t>
        </w:r>
        <w:r>
          <w:rPr>
            <w:rFonts w:hint="eastAsia"/>
          </w:rPr>
          <w:t xml:space="preserve"> </w:t>
        </w:r>
        <w:r>
          <w:t>protection</w:t>
        </w:r>
        <w:r>
          <w:rPr>
            <w:rFonts w:hint="eastAsia"/>
            <w:lang w:eastAsia="ja-JP"/>
          </w:rPr>
          <w:t xml:space="preserve"> as needed</w:t>
        </w:r>
        <w:r>
          <w:rPr>
            <w:rFonts w:hint="eastAsia"/>
          </w:rPr>
          <w:t xml:space="preserve">. If </w:t>
        </w:r>
        <w:r>
          <w:t xml:space="preserve">only ciphering is </w:t>
        </w:r>
        <w:r>
          <w:rPr>
            <w:rFonts w:hint="eastAsia"/>
            <w:lang w:eastAsia="ja-JP"/>
          </w:rPr>
          <w:t>required</w:t>
        </w:r>
        <w:r>
          <w:rPr>
            <w:rFonts w:hint="eastAsia"/>
          </w:rPr>
          <w:t xml:space="preserve">, </w:t>
        </w:r>
      </w:ins>
      <w:ins w:id="32" w:author="r1" w:date="2025-10-15T16:30:00Z" w16du:dateUtc="2025-10-15T08:30:00Z">
        <w:r w:rsidR="00805896">
          <w:t>it may be possible depending on the AEAD algorithm to</w:t>
        </w:r>
      </w:ins>
      <w:ins w:id="33" w:author="Yuto Nakano" w:date="2025-10-01T15:39:00Z">
        <w:del w:id="34" w:author="r1" w:date="2025-10-15T16:30:00Z" w16du:dateUtc="2025-10-15T08:30:00Z">
          <w:r w:rsidR="007E33E5" w:rsidDel="00805896">
            <w:rPr>
              <w:rFonts w:eastAsia="Yu Mincho" w:hint="eastAsia"/>
              <w:lang w:eastAsia="ja-JP"/>
            </w:rPr>
            <w:delText>the process fo</w:delText>
          </w:r>
        </w:del>
      </w:ins>
      <w:ins w:id="35" w:author="Yuto Nakano" w:date="2025-10-01T15:40:00Z">
        <w:del w:id="36" w:author="r1" w:date="2025-10-15T16:30:00Z" w16du:dateUtc="2025-10-15T08:30:00Z">
          <w:r w:rsidR="007E33E5" w:rsidDel="00805896">
            <w:rPr>
              <w:rFonts w:eastAsia="Yu Mincho" w:hint="eastAsia"/>
              <w:lang w:eastAsia="ja-JP"/>
            </w:rPr>
            <w:delText xml:space="preserve">r MAC tag generation can be </w:delText>
          </w:r>
          <w:r w:rsidR="007E33E5" w:rsidDel="00805896">
            <w:rPr>
              <w:rFonts w:eastAsia="Yu Mincho"/>
              <w:lang w:eastAsia="ja-JP"/>
            </w:rPr>
            <w:delText>omitted</w:delText>
          </w:r>
          <w:r w:rsidR="007E33E5" w:rsidDel="00805896">
            <w:rPr>
              <w:rFonts w:eastAsia="Yu Mincho" w:hint="eastAsia"/>
              <w:lang w:eastAsia="ja-JP"/>
            </w:rPr>
            <w:delText xml:space="preserve"> and</w:delText>
          </w:r>
        </w:del>
        <w:r w:rsidR="007E33E5">
          <w:rPr>
            <w:rFonts w:eastAsia="Yu Mincho" w:hint="eastAsia"/>
            <w:lang w:eastAsia="ja-JP"/>
          </w:rPr>
          <w:t xml:space="preserve"> </w:t>
        </w:r>
        <w:r w:rsidR="003337AD">
          <w:rPr>
            <w:rFonts w:eastAsia="Yu Mincho" w:hint="eastAsia"/>
            <w:lang w:eastAsia="ja-JP"/>
          </w:rPr>
          <w:t>only output</w:t>
        </w:r>
        <w:del w:id="37" w:author="r1" w:date="2025-10-15T16:30:00Z" w16du:dateUtc="2025-10-15T08:30:00Z">
          <w:r w:rsidR="003337AD" w:rsidDel="00805896">
            <w:rPr>
              <w:rFonts w:eastAsia="Yu Mincho" w:hint="eastAsia"/>
              <w:lang w:eastAsia="ja-JP"/>
            </w:rPr>
            <w:delText>s</w:delText>
          </w:r>
        </w:del>
        <w:r w:rsidR="003337AD">
          <w:rPr>
            <w:rFonts w:eastAsia="Yu Mincho" w:hint="eastAsia"/>
            <w:lang w:eastAsia="ja-JP"/>
          </w:rPr>
          <w:t xml:space="preserve"> the ciphertext</w:t>
        </w:r>
      </w:ins>
      <w:ins w:id="38" w:author="Yuto Nakano" w:date="2025-09-25T10:05:00Z">
        <w:r>
          <w:rPr>
            <w:rFonts w:hint="eastAsia"/>
          </w:rPr>
          <w:t>.</w:t>
        </w:r>
        <w:r>
          <w:t xml:space="preserve"> If only integrity protection is required, </w:t>
        </w:r>
      </w:ins>
      <w:ins w:id="39" w:author="r1" w:date="2025-10-15T16:30:00Z" w16du:dateUtc="2025-10-15T08:30:00Z">
        <w:r w:rsidR="00805896">
          <w:t xml:space="preserve">all input </w:t>
        </w:r>
      </w:ins>
      <w:ins w:id="40" w:author="Yuto Nakano" w:date="2025-10-01T15:40:00Z">
        <w:r w:rsidR="00CF2357">
          <w:rPr>
            <w:rFonts w:eastAsia="Yu Mincho" w:hint="eastAsia"/>
            <w:lang w:eastAsia="ja-JP"/>
          </w:rPr>
          <w:t>data can be processed as associated data</w:t>
        </w:r>
      </w:ins>
      <w:ins w:id="41" w:author="r1" w:date="2025-10-15T16:31:00Z" w16du:dateUtc="2025-10-15T08:31:00Z">
        <w:r w:rsidR="00805896">
          <w:rPr>
            <w:rFonts w:eastAsia="Yu Mincho"/>
            <w:lang w:eastAsia="ja-JP"/>
          </w:rPr>
          <w:t>.</w:t>
        </w:r>
      </w:ins>
      <w:ins w:id="42" w:author="Yuto Nakano" w:date="2025-09-25T10:05:00Z">
        <w:r>
          <w:t xml:space="preserve"> </w:t>
        </w:r>
        <w:del w:id="43" w:author="r1" w:date="2025-10-15T16:31:00Z" w16du:dateUtc="2025-10-15T08:31:00Z">
          <w:r w:rsidDel="00805896">
            <w:delText xml:space="preserve">and the resulting MAC tag is used. </w:delText>
          </w:r>
        </w:del>
        <w:r>
          <w:t>Finally, it is also possible to combine both approaches and provide ciphering and integrity protection for one part of a message while another part is only integrity protected (e.g., because certain message contents need to be accessible in plain text).</w:t>
        </w:r>
      </w:ins>
    </w:p>
    <w:p w14:paraId="31F5478F" w14:textId="27EA8674" w:rsidR="00B85D8A" w:rsidRDefault="00B85D8A" w:rsidP="00B85D8A">
      <w:pPr>
        <w:pStyle w:val="ListBullet"/>
        <w:ind w:left="0" w:firstLine="0"/>
        <w:rPr>
          <w:ins w:id="44" w:author="Yuto Nakano" w:date="2025-09-25T10:05:00Z"/>
          <w:lang w:eastAsia="ja-JP"/>
        </w:rPr>
      </w:pPr>
      <w:ins w:id="45" w:author="Yuto Nakano" w:date="2025-09-25T10:05:00Z">
        <w:r>
          <w:rPr>
            <w:lang w:eastAsia="ja-JP"/>
          </w:rPr>
          <w:t>The</w:t>
        </w:r>
        <w:r>
          <w:rPr>
            <w:rFonts w:hint="eastAsia"/>
            <w:lang w:eastAsia="ja-JP"/>
          </w:rPr>
          <w:t xml:space="preserve"> 256-bit </w:t>
        </w:r>
        <w:r>
          <w:rPr>
            <w:lang w:eastAsia="ja-JP"/>
          </w:rPr>
          <w:t>cryptographic algorithm</w:t>
        </w:r>
        <w:r>
          <w:rPr>
            <w:rFonts w:hint="eastAsia"/>
            <w:lang w:eastAsia="ja-JP"/>
          </w:rPr>
          <w:t xml:space="preserve">s </w:t>
        </w:r>
        <w:r>
          <w:rPr>
            <w:lang w:eastAsia="ja-JP"/>
          </w:rPr>
          <w:t xml:space="preserve">specified </w:t>
        </w:r>
        <w:del w:id="46" w:author="r1" w:date="2025-10-15T15:46:00Z" w16du:dateUtc="2025-10-15T07:46:00Z">
          <w:r w:rsidDel="00234F97">
            <w:rPr>
              <w:lang w:eastAsia="ja-JP"/>
            </w:rPr>
            <w:delText>by ETSI SAGE</w:delText>
          </w:r>
        </w:del>
      </w:ins>
      <w:ins w:id="47" w:author="r1" w:date="2025-10-15T15:46:00Z" w16du:dateUtc="2025-10-15T07:46:00Z">
        <w:r w:rsidR="00234F97">
          <w:rPr>
            <w:lang w:eastAsia="ja-JP"/>
          </w:rPr>
          <w:t>in</w:t>
        </w:r>
      </w:ins>
      <w:ins w:id="48" w:author="Yuto Nakano" w:date="2025-09-25T10:05:00Z">
        <w:r>
          <w:rPr>
            <w:lang w:eastAsia="ja-JP"/>
          </w:rPr>
          <w:t xml:space="preserve"> </w:t>
        </w:r>
      </w:ins>
      <w:ins w:id="49" w:author="r1" w:date="2025-10-15T15:47:00Z" w16du:dateUtc="2025-10-15T07:47:00Z">
        <w:r w:rsidR="00234F97">
          <w:t xml:space="preserve">TS 35.240 </w:t>
        </w:r>
        <w:r w:rsidR="00234F97">
          <w:t xml:space="preserve">[x1], </w:t>
        </w:r>
        <w:r w:rsidR="00234F97">
          <w:t>TS 35.24</w:t>
        </w:r>
        <w:r w:rsidR="00234F97">
          <w:t xml:space="preserve">3 [x2] and </w:t>
        </w:r>
        <w:r w:rsidR="00234F97">
          <w:t>TS 35.24</w:t>
        </w:r>
        <w:r w:rsidR="00234F97">
          <w:t>6 [x3]</w:t>
        </w:r>
        <w:r w:rsidR="00234F97">
          <w:t xml:space="preserve"> </w:t>
        </w:r>
      </w:ins>
      <w:ins w:id="50" w:author="Yuto Nakano" w:date="2025-09-25T10:05:00Z">
        <w:r>
          <w:rPr>
            <w:rFonts w:hint="eastAsia"/>
            <w:lang w:eastAsia="ja-JP"/>
          </w:rPr>
          <w:t xml:space="preserve">are </w:t>
        </w:r>
        <w:r>
          <w:rPr>
            <w:lang w:eastAsia="ja-JP"/>
          </w:rPr>
          <w:t xml:space="preserve">all </w:t>
        </w:r>
        <w:r>
          <w:rPr>
            <w:rFonts w:hint="eastAsia"/>
            <w:lang w:eastAsia="ja-JP"/>
          </w:rPr>
          <w:t xml:space="preserve">based on AEAD1, </w:t>
        </w:r>
        <w:r>
          <w:rPr>
            <w:lang w:eastAsia="ja-JP"/>
          </w:rPr>
          <w:t>which</w:t>
        </w:r>
        <w:r>
          <w:rPr>
            <w:rFonts w:hint="eastAsia"/>
            <w:lang w:eastAsia="ja-JP"/>
          </w:rPr>
          <w:t xml:space="preserve"> </w:t>
        </w:r>
        <w:r>
          <w:rPr>
            <w:lang w:eastAsia="ja-JP"/>
          </w:rPr>
          <w:t xml:space="preserve">also </w:t>
        </w:r>
        <w:r>
          <w:rPr>
            <w:rFonts w:hint="eastAsia"/>
            <w:lang w:eastAsia="ja-JP"/>
          </w:rPr>
          <w:t xml:space="preserve">allows for </w:t>
        </w:r>
        <w:r>
          <w:rPr>
            <w:lang w:eastAsia="ja-JP"/>
          </w:rPr>
          <w:t>confidentiality</w:t>
        </w:r>
        <w:r>
          <w:rPr>
            <w:rFonts w:hint="eastAsia"/>
            <w:lang w:eastAsia="ja-JP"/>
          </w:rPr>
          <w:t xml:space="preserve"> protection</w:t>
        </w:r>
        <w:r>
          <w:rPr>
            <w:lang w:eastAsia="ja-JP"/>
          </w:rPr>
          <w:t>,</w:t>
        </w:r>
        <w:r>
          <w:rPr>
            <w:rFonts w:hint="eastAsia"/>
            <w:lang w:eastAsia="ja-JP"/>
          </w:rPr>
          <w:t xml:space="preserve"> integrity protection</w:t>
        </w:r>
        <w:r>
          <w:rPr>
            <w:lang w:eastAsia="ja-JP"/>
          </w:rPr>
          <w:t>,</w:t>
        </w:r>
        <w:r>
          <w:rPr>
            <w:rFonts w:hint="eastAsia"/>
            <w:lang w:eastAsia="ja-JP"/>
          </w:rPr>
          <w:t xml:space="preserve"> and a combined AEAD </w:t>
        </w:r>
        <w:r>
          <w:rPr>
            <w:lang w:eastAsia="ja-JP"/>
          </w:rPr>
          <w:t>mode</w:t>
        </w:r>
        <w:r>
          <w:rPr>
            <w:rFonts w:hint="eastAsia"/>
            <w:lang w:eastAsia="ja-JP"/>
          </w:rPr>
          <w:t>.</w:t>
        </w:r>
        <w:del w:id="51" w:author="r1" w:date="2025-10-15T15:47:00Z" w16du:dateUtc="2025-10-15T07:47:00Z">
          <w:r w:rsidDel="00234F97">
            <w:rPr>
              <w:rFonts w:hint="eastAsia"/>
              <w:lang w:eastAsia="ja-JP"/>
            </w:rPr>
            <w:delText xml:space="preserve"> ETSI SAGE has </w:delText>
          </w:r>
          <w:r w:rsidDel="00234F97">
            <w:rPr>
              <w:lang w:eastAsia="ja-JP"/>
            </w:rPr>
            <w:delText>specified</w:delText>
          </w:r>
          <w:r w:rsidDel="00234F97">
            <w:rPr>
              <w:rFonts w:hint="eastAsia"/>
              <w:lang w:eastAsia="ja-JP"/>
            </w:rPr>
            <w:delText xml:space="preserve"> the below indicators for</w:delText>
          </w:r>
          <w:r w:rsidDel="00234F97">
            <w:rPr>
              <w:lang w:eastAsia="ja-JP"/>
            </w:rPr>
            <w:delText xml:space="preserve"> different algorithm options based</w:delText>
          </w:r>
          <w:r w:rsidDel="00234F97">
            <w:rPr>
              <w:rFonts w:hint="eastAsia"/>
              <w:lang w:eastAsia="ja-JP"/>
            </w:rPr>
            <w:delText xml:space="preserve"> </w:delText>
          </w:r>
          <w:r w:rsidDel="00234F97">
            <w:rPr>
              <w:lang w:eastAsia="ja-JP"/>
            </w:rPr>
            <w:delText xml:space="preserve">on </w:delText>
          </w:r>
          <w:r w:rsidDel="00234F97">
            <w:rPr>
              <w:rFonts w:hint="eastAsia"/>
              <w:lang w:eastAsia="ja-JP"/>
            </w:rPr>
            <w:delText xml:space="preserve">SNOW 5G, AES-256, and ZUC-256 </w:delText>
          </w:r>
          <w:r w:rsidRPr="00013FB6" w:rsidDel="00234F97">
            <w:rPr>
              <w:highlight w:val="yellow"/>
              <w:lang w:eastAsia="ja-JP"/>
            </w:rPr>
            <w:delText>[</w:delText>
          </w:r>
          <w:r w:rsidRPr="00013FB6" w:rsidDel="00234F97">
            <w:rPr>
              <w:rFonts w:eastAsia="Yu Mincho" w:hint="eastAsia"/>
              <w:highlight w:val="yellow"/>
              <w:lang w:eastAsia="ja-JP"/>
            </w:rPr>
            <w:delText>x1</w:delText>
          </w:r>
          <w:r w:rsidRPr="00013FB6" w:rsidDel="00234F97">
            <w:rPr>
              <w:highlight w:val="yellow"/>
              <w:lang w:eastAsia="ja-JP"/>
            </w:rPr>
            <w:delText>]</w:delText>
          </w:r>
          <w:r w:rsidRPr="00013FB6" w:rsidDel="00234F97">
            <w:rPr>
              <w:rFonts w:hint="eastAsia"/>
              <w:highlight w:val="yellow"/>
              <w:lang w:eastAsia="ja-JP"/>
            </w:rPr>
            <w:delText xml:space="preserve"> </w:delText>
          </w:r>
          <w:r w:rsidRPr="00013FB6" w:rsidDel="00234F97">
            <w:rPr>
              <w:highlight w:val="yellow"/>
              <w:lang w:eastAsia="ja-JP"/>
            </w:rPr>
            <w:delText>[</w:delText>
          </w:r>
          <w:r w:rsidRPr="00013FB6" w:rsidDel="00234F97">
            <w:rPr>
              <w:rFonts w:eastAsia="Yu Mincho" w:hint="eastAsia"/>
              <w:highlight w:val="yellow"/>
              <w:lang w:eastAsia="ja-JP"/>
            </w:rPr>
            <w:delText>x2</w:delText>
          </w:r>
          <w:r w:rsidRPr="00013FB6" w:rsidDel="00234F97">
            <w:rPr>
              <w:highlight w:val="yellow"/>
              <w:lang w:eastAsia="ja-JP"/>
            </w:rPr>
            <w:delText>]</w:delText>
          </w:r>
          <w:r w:rsidRPr="00013FB6" w:rsidDel="00234F97">
            <w:rPr>
              <w:rFonts w:hint="eastAsia"/>
              <w:highlight w:val="yellow"/>
              <w:lang w:eastAsia="ja-JP"/>
            </w:rPr>
            <w:delText xml:space="preserve"> [</w:delText>
          </w:r>
          <w:r w:rsidRPr="00013FB6" w:rsidDel="00234F97">
            <w:rPr>
              <w:rFonts w:eastAsia="Yu Mincho" w:hint="eastAsia"/>
              <w:highlight w:val="yellow"/>
              <w:lang w:eastAsia="ja-JP"/>
            </w:rPr>
            <w:delText>x3</w:delText>
          </w:r>
          <w:r w:rsidRPr="00013FB6" w:rsidDel="00234F97">
            <w:rPr>
              <w:rFonts w:hint="eastAsia"/>
              <w:highlight w:val="yellow"/>
              <w:lang w:eastAsia="ja-JP"/>
            </w:rPr>
            <w:delText>]</w:delText>
          </w:r>
          <w:r w:rsidDel="00234F97">
            <w:rPr>
              <w:rFonts w:hint="eastAsia"/>
              <w:lang w:eastAsia="ja-JP"/>
            </w:rPr>
            <w:delText>.</w:delText>
          </w:r>
        </w:del>
      </w:ins>
    </w:p>
    <w:p w14:paraId="29C70168" w14:textId="77777777" w:rsidR="00B85D8A" w:rsidRDefault="00B85D8A" w:rsidP="00B85D8A">
      <w:pPr>
        <w:pStyle w:val="ListBullet"/>
        <w:ind w:left="0" w:firstLine="0"/>
        <w:rPr>
          <w:ins w:id="52" w:author="Yuto Nakano" w:date="2025-09-25T10:05:00Z"/>
          <w:lang w:eastAsia="ja-JP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2033"/>
        <w:gridCol w:w="2471"/>
        <w:gridCol w:w="1709"/>
        <w:gridCol w:w="1709"/>
        <w:gridCol w:w="1709"/>
      </w:tblGrid>
      <w:tr w:rsidR="00B85D8A" w14:paraId="2513BA81" w14:textId="77777777" w:rsidTr="00EA3352">
        <w:trPr>
          <w:trHeight w:val="247"/>
          <w:ins w:id="53" w:author="Yuto Nakano" w:date="2025-09-25T10:05:00Z"/>
        </w:trPr>
        <w:tc>
          <w:tcPr>
            <w:tcW w:w="4504" w:type="dxa"/>
            <w:gridSpan w:val="2"/>
            <w:vMerge w:val="restart"/>
          </w:tcPr>
          <w:p w14:paraId="528DBF0F" w14:textId="77777777" w:rsidR="00B85D8A" w:rsidRDefault="00B85D8A" w:rsidP="00EA3352">
            <w:pPr>
              <w:pStyle w:val="ListBullet"/>
              <w:ind w:left="0" w:firstLine="0"/>
              <w:rPr>
                <w:ins w:id="54" w:author="Yuto Nakano" w:date="2025-09-25T10:05:00Z"/>
                <w:lang w:eastAsia="ja-JP"/>
              </w:rPr>
            </w:pPr>
          </w:p>
        </w:tc>
        <w:tc>
          <w:tcPr>
            <w:tcW w:w="5127" w:type="dxa"/>
            <w:gridSpan w:val="3"/>
          </w:tcPr>
          <w:p w14:paraId="22E778D8" w14:textId="77777777" w:rsidR="00B85D8A" w:rsidRPr="00FE1F4B" w:rsidRDefault="00B85D8A" w:rsidP="00EA3352">
            <w:pPr>
              <w:pStyle w:val="ListBullet"/>
              <w:ind w:left="0" w:firstLine="0"/>
              <w:jc w:val="center"/>
              <w:rPr>
                <w:ins w:id="55" w:author="Yuto Nakano" w:date="2025-09-25T10:05:00Z"/>
                <w:b/>
                <w:bCs/>
                <w:lang w:eastAsia="ja-JP"/>
              </w:rPr>
            </w:pPr>
            <w:ins w:id="56" w:author="Yuto Nakano" w:date="2025-09-25T10:05:00Z">
              <w:r>
                <w:rPr>
                  <w:b/>
                  <w:bCs/>
                  <w:lang w:eastAsia="ja-JP"/>
                </w:rPr>
                <w:t>Cryptographic algorithm</w:t>
              </w:r>
            </w:ins>
          </w:p>
        </w:tc>
      </w:tr>
      <w:tr w:rsidR="00B85D8A" w14:paraId="17DB0085" w14:textId="77777777" w:rsidTr="00EA3352">
        <w:trPr>
          <w:trHeight w:val="247"/>
          <w:ins w:id="57" w:author="Yuto Nakano" w:date="2025-09-25T10:05:00Z"/>
        </w:trPr>
        <w:tc>
          <w:tcPr>
            <w:tcW w:w="4504" w:type="dxa"/>
            <w:gridSpan w:val="2"/>
            <w:vMerge/>
          </w:tcPr>
          <w:p w14:paraId="00E6BE02" w14:textId="77777777" w:rsidR="00B85D8A" w:rsidRDefault="00B85D8A" w:rsidP="00EA3352">
            <w:pPr>
              <w:pStyle w:val="ListBullet"/>
              <w:ind w:left="0" w:firstLine="0"/>
              <w:rPr>
                <w:ins w:id="58" w:author="Yuto Nakano" w:date="2025-09-25T10:05:00Z"/>
                <w:lang w:eastAsia="ja-JP"/>
              </w:rPr>
            </w:pPr>
          </w:p>
        </w:tc>
        <w:tc>
          <w:tcPr>
            <w:tcW w:w="1709" w:type="dxa"/>
          </w:tcPr>
          <w:p w14:paraId="2F140FB8" w14:textId="77777777" w:rsidR="00B85D8A" w:rsidRPr="00FE1F4B" w:rsidRDefault="00B85D8A" w:rsidP="00EA3352">
            <w:pPr>
              <w:pStyle w:val="ListBullet"/>
              <w:ind w:left="0" w:firstLine="0"/>
              <w:jc w:val="center"/>
              <w:rPr>
                <w:ins w:id="59" w:author="Yuto Nakano" w:date="2025-09-25T10:05:00Z"/>
                <w:b/>
                <w:bCs/>
                <w:lang w:eastAsia="ja-JP"/>
              </w:rPr>
            </w:pPr>
            <w:ins w:id="60" w:author="Yuto Nakano" w:date="2025-09-25T10:05:00Z">
              <w:r w:rsidRPr="00FE1F4B">
                <w:rPr>
                  <w:rFonts w:hint="eastAsia"/>
                  <w:b/>
                  <w:bCs/>
                  <w:lang w:eastAsia="ja-JP"/>
                </w:rPr>
                <w:t>Snow 5G</w:t>
              </w:r>
            </w:ins>
          </w:p>
        </w:tc>
        <w:tc>
          <w:tcPr>
            <w:tcW w:w="1709" w:type="dxa"/>
          </w:tcPr>
          <w:p w14:paraId="2FABDA24" w14:textId="77777777" w:rsidR="00B85D8A" w:rsidRPr="00FE1F4B" w:rsidRDefault="00B85D8A" w:rsidP="00EA3352">
            <w:pPr>
              <w:pStyle w:val="ListBullet"/>
              <w:ind w:left="0" w:firstLine="0"/>
              <w:jc w:val="center"/>
              <w:rPr>
                <w:ins w:id="61" w:author="Yuto Nakano" w:date="2025-09-25T10:05:00Z"/>
                <w:b/>
                <w:bCs/>
                <w:lang w:eastAsia="ja-JP"/>
              </w:rPr>
            </w:pPr>
            <w:ins w:id="62" w:author="Yuto Nakano" w:date="2025-09-25T10:05:00Z">
              <w:r w:rsidRPr="00FE1F4B">
                <w:rPr>
                  <w:rFonts w:hint="eastAsia"/>
                  <w:b/>
                  <w:bCs/>
                  <w:lang w:eastAsia="ja-JP"/>
                </w:rPr>
                <w:t>AES-256</w:t>
              </w:r>
            </w:ins>
          </w:p>
        </w:tc>
        <w:tc>
          <w:tcPr>
            <w:tcW w:w="1709" w:type="dxa"/>
          </w:tcPr>
          <w:p w14:paraId="6EDC6351" w14:textId="77777777" w:rsidR="00B85D8A" w:rsidRPr="00FE1F4B" w:rsidRDefault="00B85D8A" w:rsidP="00EA3352">
            <w:pPr>
              <w:pStyle w:val="ListBullet"/>
              <w:ind w:left="0" w:firstLine="0"/>
              <w:jc w:val="center"/>
              <w:rPr>
                <w:ins w:id="63" w:author="Yuto Nakano" w:date="2025-09-25T10:05:00Z"/>
                <w:b/>
                <w:bCs/>
                <w:lang w:eastAsia="ja-JP"/>
              </w:rPr>
            </w:pPr>
            <w:ins w:id="64" w:author="Yuto Nakano" w:date="2025-09-25T10:05:00Z">
              <w:r w:rsidRPr="00FE1F4B">
                <w:rPr>
                  <w:rFonts w:hint="eastAsia"/>
                  <w:b/>
                  <w:bCs/>
                  <w:lang w:eastAsia="ja-JP"/>
                </w:rPr>
                <w:t>ZUC-256</w:t>
              </w:r>
            </w:ins>
          </w:p>
        </w:tc>
      </w:tr>
      <w:tr w:rsidR="00B85D8A" w14:paraId="065A4081" w14:textId="77777777" w:rsidTr="00EA3352">
        <w:trPr>
          <w:ins w:id="65" w:author="Yuto Nakano" w:date="2025-09-25T10:05:00Z"/>
        </w:trPr>
        <w:tc>
          <w:tcPr>
            <w:tcW w:w="2033" w:type="dxa"/>
            <w:vMerge w:val="restart"/>
          </w:tcPr>
          <w:p w14:paraId="47AFA158" w14:textId="77777777" w:rsidR="00B85D8A" w:rsidRPr="00FE1F4B" w:rsidRDefault="00B85D8A" w:rsidP="00EA3352">
            <w:pPr>
              <w:pStyle w:val="ListBullet"/>
              <w:ind w:left="0" w:firstLine="0"/>
              <w:rPr>
                <w:ins w:id="66" w:author="Yuto Nakano" w:date="2025-09-25T10:05:00Z"/>
                <w:b/>
                <w:bCs/>
                <w:lang w:eastAsia="ja-JP"/>
              </w:rPr>
            </w:pPr>
            <w:ins w:id="67" w:author="Yuto Nakano" w:date="2025-09-25T10:05:00Z">
              <w:r>
                <w:rPr>
                  <w:b/>
                  <w:bCs/>
                  <w:lang w:eastAsia="ja-JP"/>
                </w:rPr>
                <w:t>Operating mode</w:t>
              </w:r>
            </w:ins>
          </w:p>
        </w:tc>
        <w:tc>
          <w:tcPr>
            <w:tcW w:w="2471" w:type="dxa"/>
          </w:tcPr>
          <w:p w14:paraId="37CD7B32" w14:textId="77777777" w:rsidR="00B85D8A" w:rsidRPr="00FE1F4B" w:rsidRDefault="00B85D8A" w:rsidP="00EA3352">
            <w:pPr>
              <w:pStyle w:val="ListBullet"/>
              <w:ind w:left="0" w:firstLine="0"/>
              <w:rPr>
                <w:ins w:id="68" w:author="Yuto Nakano" w:date="2025-09-25T10:05:00Z"/>
                <w:b/>
                <w:bCs/>
                <w:lang w:eastAsia="ja-JP"/>
              </w:rPr>
            </w:pPr>
            <w:ins w:id="69" w:author="Yuto Nakano" w:date="2025-09-25T10:05:00Z">
              <w:r w:rsidRPr="00FE1F4B">
                <w:rPr>
                  <w:b/>
                  <w:bCs/>
                  <w:lang w:eastAsia="ja-JP"/>
                </w:rPr>
                <w:t>Confidentiality</w:t>
              </w:r>
              <w:r w:rsidRPr="00FE1F4B">
                <w:rPr>
                  <w:rFonts w:hint="eastAsia"/>
                  <w:b/>
                  <w:bCs/>
                  <w:lang w:eastAsia="ja-JP"/>
                </w:rPr>
                <w:t xml:space="preserve"> </w:t>
              </w:r>
            </w:ins>
          </w:p>
        </w:tc>
        <w:tc>
          <w:tcPr>
            <w:tcW w:w="1709" w:type="dxa"/>
          </w:tcPr>
          <w:p w14:paraId="60FBF8EA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70" w:author="Yuto Nakano" w:date="2025-09-25T10:05:00Z"/>
                <w:lang w:eastAsia="ja-JP"/>
              </w:rPr>
            </w:pPr>
            <w:ins w:id="71" w:author="Yuto Nakano" w:date="2025-09-25T10:05:00Z">
              <w:r>
                <w:rPr>
                  <w:rFonts w:hint="eastAsia"/>
                  <w:lang w:eastAsia="ja-JP"/>
                </w:rPr>
                <w:t>256-NEA4</w:t>
              </w:r>
            </w:ins>
          </w:p>
        </w:tc>
        <w:tc>
          <w:tcPr>
            <w:tcW w:w="1709" w:type="dxa"/>
          </w:tcPr>
          <w:p w14:paraId="3D891B59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72" w:author="Yuto Nakano" w:date="2025-09-25T10:05:00Z"/>
                <w:lang w:eastAsia="ja-JP"/>
              </w:rPr>
            </w:pPr>
            <w:ins w:id="73" w:author="Yuto Nakano" w:date="2025-09-25T10:05:00Z">
              <w:r>
                <w:rPr>
                  <w:rFonts w:hint="eastAsia"/>
                  <w:lang w:eastAsia="ja-JP"/>
                </w:rPr>
                <w:t>256-NEA5</w:t>
              </w:r>
            </w:ins>
          </w:p>
        </w:tc>
        <w:tc>
          <w:tcPr>
            <w:tcW w:w="1709" w:type="dxa"/>
          </w:tcPr>
          <w:p w14:paraId="4FEB0637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74" w:author="Yuto Nakano" w:date="2025-09-25T10:05:00Z"/>
                <w:lang w:eastAsia="ja-JP"/>
              </w:rPr>
            </w:pPr>
            <w:ins w:id="75" w:author="Yuto Nakano" w:date="2025-09-25T10:05:00Z">
              <w:r>
                <w:rPr>
                  <w:rFonts w:hint="eastAsia"/>
                  <w:lang w:eastAsia="ja-JP"/>
                </w:rPr>
                <w:t>256-NEA6</w:t>
              </w:r>
            </w:ins>
          </w:p>
        </w:tc>
      </w:tr>
      <w:tr w:rsidR="00B85D8A" w14:paraId="1EB72ECA" w14:textId="77777777" w:rsidTr="00EA3352">
        <w:trPr>
          <w:ins w:id="76" w:author="Yuto Nakano" w:date="2025-09-25T10:05:00Z"/>
        </w:trPr>
        <w:tc>
          <w:tcPr>
            <w:tcW w:w="2033" w:type="dxa"/>
            <w:vMerge/>
          </w:tcPr>
          <w:p w14:paraId="4F694424" w14:textId="77777777" w:rsidR="00B85D8A" w:rsidRPr="00FE1F4B" w:rsidRDefault="00B85D8A" w:rsidP="00EA3352">
            <w:pPr>
              <w:pStyle w:val="ListBullet"/>
              <w:ind w:left="0" w:firstLine="0"/>
              <w:rPr>
                <w:ins w:id="77" w:author="Yuto Nakano" w:date="2025-09-25T10:05:00Z"/>
                <w:b/>
                <w:bCs/>
                <w:lang w:eastAsia="ja-JP"/>
              </w:rPr>
            </w:pPr>
          </w:p>
        </w:tc>
        <w:tc>
          <w:tcPr>
            <w:tcW w:w="2471" w:type="dxa"/>
          </w:tcPr>
          <w:p w14:paraId="14680A86" w14:textId="77777777" w:rsidR="00B85D8A" w:rsidRPr="00FE1F4B" w:rsidRDefault="00B85D8A" w:rsidP="00EA3352">
            <w:pPr>
              <w:pStyle w:val="ListBullet"/>
              <w:ind w:left="0" w:firstLine="0"/>
              <w:rPr>
                <w:ins w:id="78" w:author="Yuto Nakano" w:date="2025-09-25T10:05:00Z"/>
                <w:b/>
                <w:bCs/>
                <w:lang w:eastAsia="ja-JP"/>
              </w:rPr>
            </w:pPr>
            <w:ins w:id="79" w:author="Yuto Nakano" w:date="2025-09-25T10:05:00Z">
              <w:r w:rsidRPr="00FE1F4B">
                <w:rPr>
                  <w:rFonts w:hint="eastAsia"/>
                  <w:b/>
                  <w:bCs/>
                  <w:lang w:eastAsia="ja-JP"/>
                </w:rPr>
                <w:t>Integrity</w:t>
              </w:r>
            </w:ins>
          </w:p>
        </w:tc>
        <w:tc>
          <w:tcPr>
            <w:tcW w:w="1709" w:type="dxa"/>
          </w:tcPr>
          <w:p w14:paraId="76686A4D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80" w:author="Yuto Nakano" w:date="2025-09-25T10:05:00Z"/>
                <w:lang w:eastAsia="ja-JP"/>
              </w:rPr>
            </w:pPr>
            <w:ins w:id="81" w:author="Yuto Nakano" w:date="2025-09-25T10:05:00Z">
              <w:r>
                <w:rPr>
                  <w:rFonts w:hint="eastAsia"/>
                  <w:lang w:eastAsia="ja-JP"/>
                </w:rPr>
                <w:t>256-NIA4</w:t>
              </w:r>
            </w:ins>
          </w:p>
        </w:tc>
        <w:tc>
          <w:tcPr>
            <w:tcW w:w="1709" w:type="dxa"/>
          </w:tcPr>
          <w:p w14:paraId="1EC311F2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82" w:author="Yuto Nakano" w:date="2025-09-25T10:05:00Z"/>
                <w:lang w:eastAsia="ja-JP"/>
              </w:rPr>
            </w:pPr>
            <w:ins w:id="83" w:author="Yuto Nakano" w:date="2025-09-25T10:05:00Z">
              <w:r>
                <w:rPr>
                  <w:rFonts w:hint="eastAsia"/>
                  <w:lang w:eastAsia="ja-JP"/>
                </w:rPr>
                <w:t>256-NIA5</w:t>
              </w:r>
            </w:ins>
          </w:p>
        </w:tc>
        <w:tc>
          <w:tcPr>
            <w:tcW w:w="1709" w:type="dxa"/>
          </w:tcPr>
          <w:p w14:paraId="3C944210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84" w:author="Yuto Nakano" w:date="2025-09-25T10:05:00Z"/>
                <w:lang w:eastAsia="ja-JP"/>
              </w:rPr>
            </w:pPr>
            <w:ins w:id="85" w:author="Yuto Nakano" w:date="2025-09-25T10:05:00Z">
              <w:r>
                <w:rPr>
                  <w:rFonts w:hint="eastAsia"/>
                  <w:lang w:eastAsia="ja-JP"/>
                </w:rPr>
                <w:t>256-NIA6</w:t>
              </w:r>
            </w:ins>
          </w:p>
        </w:tc>
      </w:tr>
      <w:tr w:rsidR="00B85D8A" w14:paraId="5B918328" w14:textId="77777777" w:rsidTr="00EA3352">
        <w:trPr>
          <w:ins w:id="86" w:author="Yuto Nakano" w:date="2025-09-25T10:05:00Z"/>
        </w:trPr>
        <w:tc>
          <w:tcPr>
            <w:tcW w:w="2033" w:type="dxa"/>
            <w:vMerge/>
          </w:tcPr>
          <w:p w14:paraId="748AC017" w14:textId="77777777" w:rsidR="00B85D8A" w:rsidRPr="00FE1F4B" w:rsidRDefault="00B85D8A" w:rsidP="00EA3352">
            <w:pPr>
              <w:pStyle w:val="ListBullet"/>
              <w:ind w:left="0" w:firstLine="0"/>
              <w:rPr>
                <w:ins w:id="87" w:author="Yuto Nakano" w:date="2025-09-25T10:05:00Z"/>
                <w:b/>
                <w:bCs/>
                <w:lang w:eastAsia="ja-JP"/>
              </w:rPr>
            </w:pPr>
          </w:p>
        </w:tc>
        <w:tc>
          <w:tcPr>
            <w:tcW w:w="2471" w:type="dxa"/>
          </w:tcPr>
          <w:p w14:paraId="09F821DA" w14:textId="77777777" w:rsidR="00B85D8A" w:rsidRPr="00FE1F4B" w:rsidRDefault="00B85D8A" w:rsidP="00EA3352">
            <w:pPr>
              <w:pStyle w:val="ListBullet"/>
              <w:ind w:left="0" w:firstLine="0"/>
              <w:rPr>
                <w:ins w:id="88" w:author="Yuto Nakano" w:date="2025-09-25T10:05:00Z"/>
                <w:b/>
                <w:bCs/>
                <w:lang w:eastAsia="ja-JP"/>
              </w:rPr>
            </w:pPr>
            <w:ins w:id="89" w:author="Yuto Nakano" w:date="2025-09-25T10:05:00Z">
              <w:r w:rsidRPr="00FE1F4B">
                <w:rPr>
                  <w:b/>
                  <w:bCs/>
                  <w:lang w:eastAsia="ja-JP"/>
                </w:rPr>
                <w:t>Authentica</w:t>
              </w:r>
              <w:r>
                <w:rPr>
                  <w:rFonts w:hint="eastAsia"/>
                  <w:b/>
                  <w:bCs/>
                  <w:lang w:eastAsia="ja-JP"/>
                </w:rPr>
                <w:t>ted</w:t>
              </w:r>
              <w:r w:rsidRPr="00FE1F4B">
                <w:rPr>
                  <w:rFonts w:hint="eastAsia"/>
                  <w:b/>
                  <w:bCs/>
                  <w:lang w:eastAsia="ja-JP"/>
                </w:rPr>
                <w:t xml:space="preserve"> Encryption with </w:t>
              </w:r>
              <w:r w:rsidRPr="00FE1F4B">
                <w:rPr>
                  <w:b/>
                  <w:bCs/>
                  <w:lang w:eastAsia="ja-JP"/>
                </w:rPr>
                <w:t>A</w:t>
              </w:r>
              <w:r>
                <w:rPr>
                  <w:rFonts w:hint="eastAsia"/>
                  <w:b/>
                  <w:bCs/>
                  <w:lang w:eastAsia="ja-JP"/>
                </w:rPr>
                <w:t>ssociated</w:t>
              </w:r>
              <w:r w:rsidRPr="00FE1F4B">
                <w:rPr>
                  <w:rFonts w:hint="eastAsia"/>
                  <w:b/>
                  <w:bCs/>
                  <w:lang w:eastAsia="ja-JP"/>
                </w:rPr>
                <w:t xml:space="preserve"> Data (AEAD)</w:t>
              </w:r>
            </w:ins>
          </w:p>
        </w:tc>
        <w:tc>
          <w:tcPr>
            <w:tcW w:w="1709" w:type="dxa"/>
          </w:tcPr>
          <w:p w14:paraId="0F376677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90" w:author="Yuto Nakano" w:date="2025-09-25T10:05:00Z"/>
                <w:lang w:eastAsia="ja-JP"/>
              </w:rPr>
            </w:pPr>
            <w:ins w:id="91" w:author="Yuto Nakano" w:date="2025-09-25T10:05:00Z">
              <w:r>
                <w:rPr>
                  <w:rFonts w:hint="eastAsia"/>
                  <w:lang w:eastAsia="ja-JP"/>
                </w:rPr>
                <w:t>256-NCA4</w:t>
              </w:r>
            </w:ins>
          </w:p>
        </w:tc>
        <w:tc>
          <w:tcPr>
            <w:tcW w:w="1709" w:type="dxa"/>
          </w:tcPr>
          <w:p w14:paraId="5B629488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92" w:author="Yuto Nakano" w:date="2025-09-25T10:05:00Z"/>
                <w:lang w:eastAsia="ja-JP"/>
              </w:rPr>
            </w:pPr>
            <w:ins w:id="93" w:author="Yuto Nakano" w:date="2025-09-25T10:05:00Z">
              <w:r>
                <w:rPr>
                  <w:rFonts w:hint="eastAsia"/>
                  <w:lang w:eastAsia="ja-JP"/>
                </w:rPr>
                <w:t>256-NCA5</w:t>
              </w:r>
            </w:ins>
          </w:p>
        </w:tc>
        <w:tc>
          <w:tcPr>
            <w:tcW w:w="1709" w:type="dxa"/>
          </w:tcPr>
          <w:p w14:paraId="6FE9132C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94" w:author="Yuto Nakano" w:date="2025-09-25T10:05:00Z"/>
                <w:lang w:eastAsia="ja-JP"/>
              </w:rPr>
            </w:pPr>
            <w:ins w:id="95" w:author="Yuto Nakano" w:date="2025-09-25T10:05:00Z">
              <w:r>
                <w:rPr>
                  <w:rFonts w:hint="eastAsia"/>
                  <w:lang w:eastAsia="ja-JP"/>
                </w:rPr>
                <w:t>256-NCA6</w:t>
              </w:r>
            </w:ins>
          </w:p>
        </w:tc>
      </w:tr>
    </w:tbl>
    <w:p w14:paraId="78617F40" w14:textId="46B4858F" w:rsidR="00B85D8A" w:rsidRPr="004E72C6" w:rsidRDefault="00B85D8A" w:rsidP="00B85D8A">
      <w:pPr>
        <w:jc w:val="center"/>
        <w:rPr>
          <w:ins w:id="96" w:author="Yuto Nakano" w:date="2025-09-25T10:05:00Z"/>
          <w:lang w:eastAsia="ja-JP"/>
        </w:rPr>
      </w:pPr>
      <w:ins w:id="97" w:author="Yuto Nakano" w:date="2025-09-25T10:05:00Z">
        <w:r w:rsidRPr="00E33DD6">
          <w:rPr>
            <w:rFonts w:hint="eastAsia"/>
            <w:b/>
            <w:bCs/>
            <w:lang w:eastAsia="ja-JP"/>
          </w:rPr>
          <w:t xml:space="preserve">Table </w:t>
        </w:r>
      </w:ins>
      <w:ins w:id="98" w:author="r1" w:date="2025-10-15T17:32:00Z" w16du:dateUtc="2025-10-15T09:32:00Z">
        <w:r w:rsidR="00E21DC5">
          <w:rPr>
            <w:b/>
            <w:bCs/>
            <w:lang w:eastAsia="ja-JP"/>
          </w:rPr>
          <w:t>A</w:t>
        </w:r>
      </w:ins>
      <w:ins w:id="99" w:author="Yuto Nakano" w:date="2025-09-26T10:53:00Z">
        <w:del w:id="100" w:author="r1" w:date="2025-10-15T17:32:00Z" w16du:dateUtc="2025-10-15T09:32:00Z">
          <w:r w:rsidR="003D2CA8" w:rsidDel="00E21DC5">
            <w:rPr>
              <w:rFonts w:eastAsia="Yu Mincho" w:hint="eastAsia"/>
              <w:b/>
              <w:bCs/>
              <w:lang w:eastAsia="ja-JP"/>
            </w:rPr>
            <w:delText>4.</w:delText>
          </w:r>
        </w:del>
      </w:ins>
      <w:ins w:id="101" w:author="Yuto Nakano" w:date="2025-09-25T10:05:00Z">
        <w:del w:id="102" w:author="r1" w:date="2025-10-15T17:32:00Z" w16du:dateUtc="2025-10-15T09:32:00Z">
          <w:r w:rsidRPr="00947602" w:rsidDel="00E21DC5">
            <w:rPr>
              <w:b/>
              <w:bCs/>
              <w:lang w:eastAsia="ja-JP"/>
            </w:rPr>
            <w:delText>X</w:delText>
          </w:r>
        </w:del>
      </w:ins>
      <w:ins w:id="103" w:author="Yuto Nakano" w:date="2025-09-26T10:53:00Z">
        <w:r w:rsidR="003D2CA8">
          <w:rPr>
            <w:rFonts w:eastAsia="Yu Mincho" w:hint="eastAsia"/>
            <w:b/>
            <w:bCs/>
            <w:lang w:eastAsia="ja-JP"/>
          </w:rPr>
          <w:t>.1-1</w:t>
        </w:r>
      </w:ins>
      <w:ins w:id="104" w:author="Yuto Nakano" w:date="2025-09-25T10:05:00Z">
        <w:r w:rsidRPr="00E33DD6">
          <w:rPr>
            <w:rFonts w:hint="eastAsia"/>
            <w:b/>
            <w:bCs/>
            <w:lang w:eastAsia="ja-JP"/>
          </w:rPr>
          <w:t xml:space="preserve">: </w:t>
        </w:r>
        <w:r w:rsidRPr="00933D54">
          <w:rPr>
            <w:b/>
            <w:bCs/>
            <w:lang w:eastAsia="ja-JP"/>
          </w:rPr>
          <w:t xml:space="preserve">256-bit cryptographic algorithms </w:t>
        </w:r>
        <w:r>
          <w:rPr>
            <w:b/>
            <w:bCs/>
            <w:lang w:eastAsia="ja-JP"/>
          </w:rPr>
          <w:t xml:space="preserve">specified </w:t>
        </w:r>
        <w:r w:rsidRPr="00E33DD6">
          <w:rPr>
            <w:b/>
            <w:bCs/>
            <w:lang w:eastAsia="ja-JP"/>
          </w:rPr>
          <w:t xml:space="preserve">in </w:t>
        </w:r>
        <w:r w:rsidRPr="00E33DD6">
          <w:rPr>
            <w:rFonts w:hint="eastAsia"/>
            <w:b/>
            <w:bCs/>
            <w:lang w:eastAsia="ja-JP"/>
          </w:rPr>
          <w:t>by ETSI SAGE</w:t>
        </w:r>
      </w:ins>
    </w:p>
    <w:p w14:paraId="4F5BC5C4" w14:textId="5B9A1A28" w:rsidR="00B85D8A" w:rsidRPr="00F21239" w:rsidRDefault="00805896" w:rsidP="00805896">
      <w:pPr>
        <w:pStyle w:val="Heading2"/>
        <w:rPr>
          <w:ins w:id="105" w:author="Yuto Nakano" w:date="2025-09-25T10:05:00Z"/>
          <w:lang w:val="en-US" w:eastAsia="ja-JP"/>
        </w:rPr>
      </w:pPr>
      <w:bookmarkStart w:id="106" w:name="_Toc203476549"/>
      <w:ins w:id="107" w:author="r1" w:date="2025-10-15T16:33:00Z" w16du:dateUtc="2025-10-15T08:33:00Z">
        <w:r>
          <w:rPr>
            <w:rFonts w:eastAsia="Yu Mincho"/>
            <w:lang w:val="en-US" w:eastAsia="ja-JP"/>
          </w:rPr>
          <w:lastRenderedPageBreak/>
          <w:t>A</w:t>
        </w:r>
      </w:ins>
      <w:ins w:id="108" w:author="Yuto Nakano" w:date="2025-09-26T10:43:00Z">
        <w:del w:id="109" w:author="r1" w:date="2025-10-15T16:33:00Z" w16du:dateUtc="2025-10-15T08:33:00Z">
          <w:r w:rsidR="00A54F07" w:rsidDel="00805896">
            <w:rPr>
              <w:rFonts w:eastAsia="Yu Mincho" w:hint="eastAsia"/>
              <w:lang w:val="en-US" w:eastAsia="ja-JP"/>
            </w:rPr>
            <w:delText>4.X</w:delText>
          </w:r>
        </w:del>
        <w:r w:rsidR="00A54F07">
          <w:rPr>
            <w:rFonts w:eastAsia="Yu Mincho" w:hint="eastAsia"/>
            <w:lang w:val="en-US" w:eastAsia="ja-JP"/>
          </w:rPr>
          <w:t>.2</w:t>
        </w:r>
      </w:ins>
      <w:ins w:id="110" w:author="Yuto Nakano" w:date="2025-09-25T10:05:00Z">
        <w:r w:rsidR="00B85D8A" w:rsidRPr="00F21239">
          <w:rPr>
            <w:lang w:val="en-US" w:eastAsia="ja-JP"/>
          </w:rPr>
          <w:tab/>
        </w:r>
        <w:r w:rsidR="00B85D8A" w:rsidRPr="00F21239">
          <w:rPr>
            <w:rFonts w:hint="eastAsia"/>
            <w:lang w:val="en-US" w:eastAsia="ja-JP"/>
          </w:rPr>
          <w:t>A</w:t>
        </w:r>
        <w:r w:rsidR="00B85D8A" w:rsidRPr="00F21239">
          <w:rPr>
            <w:lang w:val="en-US"/>
          </w:rPr>
          <w:t xml:space="preserve">lgorithm </w:t>
        </w:r>
        <w:r w:rsidR="00B85D8A" w:rsidRPr="00F21239">
          <w:rPr>
            <w:rFonts w:hint="eastAsia"/>
            <w:lang w:val="en-US" w:eastAsia="ja-JP"/>
          </w:rPr>
          <w:t>i</w:t>
        </w:r>
        <w:r w:rsidR="00B85D8A" w:rsidRPr="00F21239">
          <w:rPr>
            <w:lang w:val="en-US"/>
          </w:rPr>
          <w:t>nputs</w:t>
        </w:r>
        <w:r w:rsidR="00B85D8A" w:rsidRPr="00F21239">
          <w:rPr>
            <w:lang w:val="en-US" w:eastAsia="ja-JP"/>
          </w:rPr>
          <w:t xml:space="preserve"> and</w:t>
        </w:r>
        <w:r w:rsidR="00B85D8A" w:rsidRPr="00F21239">
          <w:rPr>
            <w:rFonts w:hint="eastAsia"/>
            <w:lang w:val="en-US" w:eastAsia="ja-JP"/>
          </w:rPr>
          <w:t xml:space="preserve"> outputs</w:t>
        </w:r>
        <w:bookmarkEnd w:id="106"/>
      </w:ins>
    </w:p>
    <w:p w14:paraId="0EBED270" w14:textId="43A4254E" w:rsidR="00B85D8A" w:rsidRPr="00533021" w:rsidRDefault="00CD2466" w:rsidP="00B85D8A">
      <w:pPr>
        <w:rPr>
          <w:ins w:id="111" w:author="Yuto Nakano" w:date="2025-09-25T10:05:00Z"/>
          <w:rFonts w:eastAsia="Yu Mincho"/>
          <w:lang w:eastAsia="ja-JP"/>
        </w:rPr>
      </w:pPr>
      <w:ins w:id="112" w:author="Yuto Nakano" w:date="2025-09-26T17:49:00Z">
        <w:r>
          <w:rPr>
            <w:rFonts w:eastAsia="Yu Mincho" w:hint="eastAsia"/>
            <w:lang w:eastAsia="ja-JP"/>
          </w:rPr>
          <w:t xml:space="preserve">AEAD algorithms can take </w:t>
        </w:r>
      </w:ins>
      <w:ins w:id="113" w:author="Yuto Nakano" w:date="2025-09-25T10:05:00Z">
        <w:r w:rsidR="00B85D8A" w:rsidRPr="00494A30">
          <w:rPr>
            <w:lang w:eastAsia="ja-JP"/>
          </w:rPr>
          <w:t>a</w:t>
        </w:r>
      </w:ins>
      <w:ins w:id="114" w:author="Yuto Nakano" w:date="2025-09-26T17:48:00Z">
        <w:r w:rsidR="00DD0364">
          <w:rPr>
            <w:rFonts w:eastAsia="Yu Mincho" w:hint="eastAsia"/>
            <w:lang w:eastAsia="ja-JP"/>
          </w:rPr>
          <w:t xml:space="preserve"> unique nonce</w:t>
        </w:r>
      </w:ins>
      <w:ins w:id="115" w:author="Yuto Nakano" w:date="2025-09-26T17:50:00Z">
        <w:r w:rsidR="00533021">
          <w:rPr>
            <w:rFonts w:eastAsia="Yu Mincho" w:hint="eastAsia"/>
            <w:lang w:eastAsia="ja-JP"/>
          </w:rPr>
          <w:t>,</w:t>
        </w:r>
      </w:ins>
      <w:ins w:id="116" w:author="Yuto Nakano" w:date="2025-09-26T17:48:00Z">
        <w:r w:rsidR="00DD0364">
          <w:rPr>
            <w:rFonts w:eastAsia="Yu Mincho" w:hint="eastAsia"/>
            <w:lang w:eastAsia="ja-JP"/>
          </w:rPr>
          <w:t xml:space="preserve"> a </w:t>
        </w:r>
      </w:ins>
      <w:ins w:id="117" w:author="Yuto Nakano" w:date="2025-09-25T10:05:00Z">
        <w:r w:rsidR="00B85D8A" w:rsidRPr="00494A30">
          <w:rPr>
            <w:lang w:eastAsia="ja-JP"/>
          </w:rPr>
          <w:t>single cryptographic key</w:t>
        </w:r>
      </w:ins>
      <w:ins w:id="118" w:author="Yuto Nakano" w:date="2025-09-26T17:50:00Z">
        <w:r w:rsidR="00533021">
          <w:rPr>
            <w:rFonts w:eastAsia="Yu Mincho" w:hint="eastAsia"/>
            <w:lang w:eastAsia="ja-JP"/>
          </w:rPr>
          <w:t xml:space="preserve">, </w:t>
        </w:r>
      </w:ins>
      <w:ins w:id="119" w:author="Yuto Nakano" w:date="2025-09-26T17:49:00Z">
        <w:r w:rsidR="00DD10AD">
          <w:rPr>
            <w:rFonts w:eastAsia="Yu Mincho" w:hint="eastAsia"/>
            <w:lang w:eastAsia="ja-JP"/>
          </w:rPr>
          <w:t xml:space="preserve">plaintext </w:t>
        </w:r>
      </w:ins>
      <w:ins w:id="120" w:author="Yuto Nakano" w:date="2025-09-25T10:05:00Z">
        <w:r w:rsidR="00B85D8A" w:rsidRPr="00494A30">
          <w:rPr>
            <w:lang w:eastAsia="ja-JP"/>
          </w:rPr>
          <w:t>and associated data</w:t>
        </w:r>
      </w:ins>
      <w:ins w:id="121" w:author="Yuto Nakano" w:date="2025-09-26T17:50:00Z">
        <w:r w:rsidR="00533021">
          <w:rPr>
            <w:rFonts w:eastAsia="Yu Mincho" w:hint="eastAsia"/>
            <w:lang w:eastAsia="ja-JP"/>
          </w:rPr>
          <w:t xml:space="preserve"> as inputs.</w:t>
        </w:r>
        <w:r w:rsidR="00960E0F">
          <w:rPr>
            <w:rFonts w:eastAsia="Yu Mincho" w:hint="eastAsia"/>
            <w:lang w:eastAsia="ja-JP"/>
          </w:rPr>
          <w:t xml:space="preserve"> </w:t>
        </w:r>
        <w:r w:rsidR="00960E0F">
          <w:rPr>
            <w:rFonts w:eastAsia="Yu Mincho"/>
            <w:lang w:eastAsia="ja-JP"/>
          </w:rPr>
          <w:t>T</w:t>
        </w:r>
        <w:r w:rsidR="00960E0F">
          <w:rPr>
            <w:rFonts w:eastAsia="Yu Mincho" w:hint="eastAsia"/>
            <w:lang w:eastAsia="ja-JP"/>
          </w:rPr>
          <w:t xml:space="preserve">he plaintext is an optional when </w:t>
        </w:r>
      </w:ins>
      <w:ins w:id="122" w:author="Yuto Nakano" w:date="2025-09-26T17:51:00Z">
        <w:r w:rsidR="004157F1">
          <w:rPr>
            <w:rFonts w:eastAsia="Yu Mincho" w:hint="eastAsia"/>
            <w:lang w:eastAsia="ja-JP"/>
          </w:rPr>
          <w:t xml:space="preserve">only integrity protection is required. </w:t>
        </w:r>
        <w:r w:rsidR="002F05E8">
          <w:rPr>
            <w:rFonts w:eastAsia="Yu Mincho"/>
            <w:lang w:eastAsia="ja-JP"/>
          </w:rPr>
          <w:t>T</w:t>
        </w:r>
        <w:r w:rsidR="002F05E8">
          <w:rPr>
            <w:rFonts w:eastAsia="Yu Mincho" w:hint="eastAsia"/>
            <w:lang w:eastAsia="ja-JP"/>
          </w:rPr>
          <w:t>he associated data is an optional</w:t>
        </w:r>
      </w:ins>
      <w:ins w:id="123" w:author="Yuto Nakano" w:date="2025-09-26T17:52:00Z">
        <w:r w:rsidR="002279BF">
          <w:rPr>
            <w:rFonts w:eastAsia="Yu Mincho" w:hint="eastAsia"/>
            <w:lang w:eastAsia="ja-JP"/>
          </w:rPr>
          <w:t xml:space="preserve"> if there is no data which </w:t>
        </w:r>
      </w:ins>
      <w:ins w:id="124" w:author="Yuto Nakano" w:date="2025-09-26T17:53:00Z">
        <w:r w:rsidR="00D610B1">
          <w:rPr>
            <w:rFonts w:eastAsia="Yu Mincho" w:hint="eastAsia"/>
            <w:lang w:eastAsia="ja-JP"/>
          </w:rPr>
          <w:t xml:space="preserve">requires only </w:t>
        </w:r>
      </w:ins>
      <w:ins w:id="125" w:author="Yuto Nakano" w:date="2025-09-26T17:52:00Z">
        <w:r w:rsidR="00326069">
          <w:rPr>
            <w:rFonts w:eastAsia="Yu Mincho" w:hint="eastAsia"/>
            <w:lang w:eastAsia="ja-JP"/>
          </w:rPr>
          <w:t>integrity protection.</w:t>
        </w:r>
      </w:ins>
    </w:p>
    <w:p w14:paraId="499BCB2F" w14:textId="12296B9D" w:rsidR="00B85D8A" w:rsidDel="00805896" w:rsidRDefault="00B85D8A" w:rsidP="00B85D8A">
      <w:pPr>
        <w:rPr>
          <w:ins w:id="126" w:author="Yuto Nakano" w:date="2025-09-25T10:05:00Z"/>
          <w:del w:id="127" w:author="r1" w:date="2025-10-15T16:31:00Z" w16du:dateUtc="2025-10-15T08:31:00Z"/>
          <w:lang w:eastAsia="ja-JP"/>
        </w:rPr>
      </w:pPr>
      <w:ins w:id="128" w:author="Yuto Nakano" w:date="2025-09-25T10:05:00Z">
        <w:del w:id="129" w:author="r1" w:date="2025-10-15T16:31:00Z" w16du:dateUtc="2025-10-15T08:31:00Z">
          <w:r w:rsidRPr="009207CA" w:rsidDel="00805896">
            <w:rPr>
              <w:lang w:eastAsia="ja-JP"/>
            </w:rPr>
            <w:delText xml:space="preserve">The expected outputs </w:delText>
          </w:r>
          <w:r w:rsidRPr="009207CA" w:rsidDel="00805896">
            <w:rPr>
              <w:rFonts w:hint="eastAsia"/>
              <w:lang w:eastAsia="ja-JP"/>
            </w:rPr>
            <w:delText>var</w:delText>
          </w:r>
          <w:r w:rsidRPr="009207CA" w:rsidDel="00805896">
            <w:rPr>
              <w:lang w:eastAsia="ja-JP"/>
            </w:rPr>
            <w:delText>y</w:delText>
          </w:r>
          <w:r w:rsidRPr="009207CA" w:rsidDel="00805896">
            <w:rPr>
              <w:rFonts w:hint="eastAsia"/>
              <w:lang w:eastAsia="ja-JP"/>
            </w:rPr>
            <w:delText xml:space="preserve"> on the </w:delText>
          </w:r>
          <w:r w:rsidRPr="009207CA" w:rsidDel="00805896">
            <w:rPr>
              <w:lang w:eastAsia="ja-JP"/>
            </w:rPr>
            <w:delText xml:space="preserve">performed </w:delText>
          </w:r>
          <w:r w:rsidRPr="009207CA" w:rsidDel="00805896">
            <w:rPr>
              <w:rFonts w:hint="eastAsia"/>
              <w:lang w:eastAsia="ja-JP"/>
            </w:rPr>
            <w:delText xml:space="preserve">of operations. </w:delText>
          </w:r>
          <w:r w:rsidRPr="009207CA" w:rsidDel="00805896">
            <w:rPr>
              <w:lang w:eastAsia="ja-JP"/>
            </w:rPr>
            <w:delText>If only encryption is applied, the output will be a ciphertext. If only integrity protection is applied, the output will be a MAC tag.</w:delText>
          </w:r>
          <w:r w:rsidRPr="009207CA" w:rsidDel="00805896">
            <w:rPr>
              <w:rFonts w:hint="eastAsia"/>
              <w:lang w:eastAsia="ja-JP"/>
            </w:rPr>
            <w:delText xml:space="preserve"> In case both are </w:delText>
          </w:r>
          <w:r w:rsidRPr="009207CA" w:rsidDel="00805896">
            <w:rPr>
              <w:lang w:eastAsia="ja-JP"/>
            </w:rPr>
            <w:delText xml:space="preserve">performed, </w:delText>
          </w:r>
          <w:r w:rsidRPr="009207CA" w:rsidDel="00805896">
            <w:rPr>
              <w:rFonts w:hint="eastAsia"/>
              <w:lang w:eastAsia="ja-JP"/>
            </w:rPr>
            <w:delText xml:space="preserve">the expected output </w:delText>
          </w:r>
          <w:r w:rsidRPr="009207CA" w:rsidDel="00805896">
            <w:rPr>
              <w:lang w:eastAsia="ja-JP"/>
            </w:rPr>
            <w:delText>would</w:delText>
          </w:r>
          <w:r w:rsidRPr="009207CA" w:rsidDel="00805896">
            <w:rPr>
              <w:rFonts w:hint="eastAsia"/>
              <w:lang w:eastAsia="ja-JP"/>
            </w:rPr>
            <w:delText xml:space="preserve"> be </w:delText>
          </w:r>
          <w:r w:rsidRPr="009207CA" w:rsidDel="00805896">
            <w:rPr>
              <w:lang w:eastAsia="ja-JP"/>
            </w:rPr>
            <w:delText>both</w:delText>
          </w:r>
          <w:r w:rsidRPr="009207CA" w:rsidDel="00805896">
            <w:rPr>
              <w:rFonts w:hint="eastAsia"/>
              <w:lang w:eastAsia="ja-JP"/>
            </w:rPr>
            <w:delText xml:space="preserve"> the </w:delText>
          </w:r>
          <w:r w:rsidRPr="009207CA" w:rsidDel="00805896">
            <w:rPr>
              <w:lang w:eastAsia="ja-JP"/>
            </w:rPr>
            <w:delText>ciphertext</w:delText>
          </w:r>
          <w:r w:rsidRPr="009207CA" w:rsidDel="00805896">
            <w:rPr>
              <w:rFonts w:hint="eastAsia"/>
              <w:lang w:eastAsia="ja-JP"/>
            </w:rPr>
            <w:delText xml:space="preserve"> and the MAC tag.</w:delText>
          </w:r>
        </w:del>
      </w:ins>
    </w:p>
    <w:p w14:paraId="78CEA243" w14:textId="2BE544FC" w:rsidR="00B85D8A" w:rsidRDefault="00805896" w:rsidP="00805896">
      <w:pPr>
        <w:pStyle w:val="Heading2"/>
        <w:rPr>
          <w:ins w:id="130" w:author="Yuto Nakano" w:date="2025-09-25T10:05:00Z"/>
          <w:lang w:eastAsia="ja-JP"/>
        </w:rPr>
      </w:pPr>
      <w:bookmarkStart w:id="131" w:name="_Toc203476550"/>
      <w:ins w:id="132" w:author="r1" w:date="2025-10-15T16:33:00Z" w16du:dateUtc="2025-10-15T08:33:00Z">
        <w:r>
          <w:rPr>
            <w:rFonts w:eastAsia="Yu Mincho"/>
            <w:lang w:eastAsia="ja-JP"/>
          </w:rPr>
          <w:t>A</w:t>
        </w:r>
      </w:ins>
      <w:ins w:id="133" w:author="Yuto Nakano" w:date="2025-09-26T10:44:00Z">
        <w:del w:id="134" w:author="r1" w:date="2025-10-15T16:33:00Z" w16du:dateUtc="2025-10-15T08:33:00Z">
          <w:r w:rsidR="00A54F07" w:rsidDel="00805896">
            <w:rPr>
              <w:rFonts w:eastAsia="Yu Mincho" w:hint="eastAsia"/>
              <w:lang w:eastAsia="ja-JP"/>
            </w:rPr>
            <w:delText>4.X</w:delText>
          </w:r>
        </w:del>
        <w:r w:rsidR="00A54F07">
          <w:rPr>
            <w:rFonts w:eastAsia="Yu Mincho" w:hint="eastAsia"/>
            <w:lang w:eastAsia="ja-JP"/>
          </w:rPr>
          <w:t>.3</w:t>
        </w:r>
      </w:ins>
      <w:ins w:id="135" w:author="Yuto Nakano" w:date="2025-09-25T10:05:00Z">
        <w:r w:rsidR="00B85D8A">
          <w:rPr>
            <w:lang w:eastAsia="ja-JP"/>
          </w:rPr>
          <w:tab/>
        </w:r>
        <w:r w:rsidR="00B85D8A">
          <w:rPr>
            <w:rFonts w:hint="eastAsia"/>
            <w:lang w:eastAsia="ja-JP"/>
          </w:rPr>
          <w:t>Order of operations</w:t>
        </w:r>
        <w:bookmarkEnd w:id="131"/>
      </w:ins>
    </w:p>
    <w:p w14:paraId="2A33DC87" w14:textId="23D676DB" w:rsidR="00B85D8A" w:rsidRPr="00E90353" w:rsidDel="00805896" w:rsidRDefault="00805896" w:rsidP="00B85D8A">
      <w:pPr>
        <w:rPr>
          <w:ins w:id="136" w:author="Yuto Nakano" w:date="2025-09-25T10:05:00Z"/>
          <w:del w:id="137" w:author="r1" w:date="2025-10-15T16:31:00Z" w16du:dateUtc="2025-10-15T08:31:00Z"/>
          <w:rFonts w:eastAsia="Yu Mincho"/>
          <w:lang w:eastAsia="ja-JP"/>
        </w:rPr>
      </w:pPr>
      <w:ins w:id="138" w:author="r1" w:date="2025-10-15T16:32:00Z" w16du:dateUtc="2025-10-15T08:32:00Z">
        <w:r>
          <w:rPr>
            <w:lang w:eastAsia="ja-JP"/>
          </w:rPr>
          <w:t>When using a</w:t>
        </w:r>
        <w:r>
          <w:rPr>
            <w:lang w:eastAsia="ja-JP"/>
          </w:rPr>
          <w:t>n</w:t>
        </w:r>
        <w:r>
          <w:rPr>
            <w:lang w:eastAsia="ja-JP"/>
          </w:rPr>
          <w:t xml:space="preserve"> AEAD algorithm, important security decisions are already made such that in which order encryption and integrity protection is applied.</w:t>
        </w:r>
      </w:ins>
      <w:ins w:id="139" w:author="Yuto Nakano" w:date="2025-09-25T10:05:00Z">
        <w:del w:id="140" w:author="r1" w:date="2025-10-15T16:31:00Z" w16du:dateUtc="2025-10-15T08:31:00Z">
          <w:r w:rsidR="00B85D8A" w:rsidDel="00805896">
            <w:rPr>
              <w:lang w:eastAsia="ja-JP"/>
            </w:rPr>
            <w:delText>Depending on the concrete AEAD scheme, the combination of integrity</w:delText>
          </w:r>
          <w:r w:rsidR="00B85D8A" w:rsidDel="00805896">
            <w:rPr>
              <w:rFonts w:hint="eastAsia"/>
              <w:lang w:eastAsia="ja-JP"/>
            </w:rPr>
            <w:delText xml:space="preserve"> </w:delText>
          </w:r>
          <w:r w:rsidR="00B85D8A" w:rsidDel="00805896">
            <w:rPr>
              <w:lang w:eastAsia="ja-JP"/>
            </w:rPr>
            <w:delText>protection</w:delText>
          </w:r>
          <w:r w:rsidR="00B85D8A" w:rsidDel="00805896">
            <w:rPr>
              <w:rFonts w:hint="eastAsia"/>
              <w:lang w:eastAsia="ja-JP"/>
            </w:rPr>
            <w:delText xml:space="preserve"> and encryption can vary.</w:delText>
          </w:r>
          <w:r w:rsidR="00B85D8A" w:rsidDel="00805896">
            <w:rPr>
              <w:lang w:eastAsia="ja-JP"/>
            </w:rPr>
            <w:delText xml:space="preserve"> </w:delText>
          </w:r>
          <w:r w:rsidR="00B85D8A" w:rsidDel="00805896">
            <w:rPr>
              <w:rFonts w:hint="eastAsia"/>
              <w:lang w:eastAsia="ja-JP"/>
            </w:rPr>
            <w:delText>T</w:delText>
          </w:r>
          <w:r w:rsidR="00B85D8A" w:rsidRPr="002B566D" w:rsidDel="00805896">
            <w:rPr>
              <w:lang w:eastAsia="ja-JP"/>
            </w:rPr>
            <w:delText xml:space="preserve">he following </w:delText>
          </w:r>
          <w:r w:rsidR="00B85D8A" w:rsidDel="00805896">
            <w:rPr>
              <w:lang w:eastAsia="ja-JP"/>
            </w:rPr>
            <w:delText xml:space="preserve">approaches </w:delText>
          </w:r>
          <w:r w:rsidR="00B85D8A" w:rsidRPr="002B566D" w:rsidDel="00805896">
            <w:rPr>
              <w:lang w:eastAsia="ja-JP"/>
            </w:rPr>
            <w:delText xml:space="preserve">are </w:delText>
          </w:r>
          <w:r w:rsidR="00B85D8A" w:rsidDel="00805896">
            <w:rPr>
              <w:lang w:eastAsia="ja-JP"/>
            </w:rPr>
            <w:delText>commonly used</w:delText>
          </w:r>
          <w:r w:rsidR="00B85D8A" w:rsidRPr="002B566D" w:rsidDel="00805896">
            <w:rPr>
              <w:lang w:eastAsia="ja-JP"/>
            </w:rPr>
            <w:delText>:</w:delText>
          </w:r>
        </w:del>
      </w:ins>
    </w:p>
    <w:p w14:paraId="229FE802" w14:textId="0237EFEE" w:rsidR="00B85D8A" w:rsidRPr="00E90353" w:rsidDel="00805896" w:rsidRDefault="00B85D8A" w:rsidP="00E90353">
      <w:pPr>
        <w:pStyle w:val="B1"/>
        <w:rPr>
          <w:ins w:id="141" w:author="Yuto Nakano" w:date="2025-09-25T10:05:00Z"/>
          <w:del w:id="142" w:author="r1" w:date="2025-10-15T16:31:00Z" w16du:dateUtc="2025-10-15T08:31:00Z"/>
          <w:rFonts w:eastAsiaTheme="minorEastAsia"/>
          <w:lang w:val="en-US"/>
        </w:rPr>
      </w:pPr>
      <w:ins w:id="143" w:author="Yuto Nakano" w:date="2025-09-25T10:05:00Z">
        <w:del w:id="144" w:author="r1" w:date="2025-10-15T16:31:00Z" w16du:dateUtc="2025-10-15T08:31:00Z">
          <w:r w:rsidRPr="00E90353" w:rsidDel="00805896">
            <w:rPr>
              <w:rFonts w:eastAsiaTheme="minorEastAsia"/>
              <w:lang w:val="en-US"/>
            </w:rPr>
            <w:delText>-</w:delText>
          </w:r>
        </w:del>
      </w:ins>
      <w:ins w:id="145" w:author="Yuto Nakano" w:date="2025-09-26T17:58:00Z">
        <w:del w:id="146" w:author="r1" w:date="2025-10-15T16:31:00Z" w16du:dateUtc="2025-10-15T08:31:00Z">
          <w:r w:rsidR="00D010E6" w:rsidDel="00805896">
            <w:rPr>
              <w:rFonts w:eastAsia="Yu Mincho"/>
              <w:lang w:val="en-US" w:eastAsia="ja-JP"/>
            </w:rPr>
            <w:tab/>
          </w:r>
        </w:del>
      </w:ins>
      <w:ins w:id="147" w:author="Yuto Nakano" w:date="2025-09-25T10:05:00Z">
        <w:del w:id="148" w:author="r1" w:date="2025-10-15T16:31:00Z" w16du:dateUtc="2025-10-15T08:31:00Z">
          <w:r w:rsidRPr="00E90353" w:rsidDel="00805896">
            <w:rPr>
              <w:rFonts w:eastAsiaTheme="minorEastAsia"/>
              <w:lang w:val="en-US"/>
            </w:rPr>
            <w:delText xml:space="preserve">Encrypt-then-MAC (EtM): The plaintext is encrypted first, then a MAC is generated from the </w:delText>
          </w:r>
          <w:r w:rsidRPr="00E90353" w:rsidDel="00805896">
            <w:rPr>
              <w:rFonts w:eastAsiaTheme="minorEastAsia" w:hint="eastAsia"/>
              <w:lang w:val="en-US"/>
            </w:rPr>
            <w:delText xml:space="preserve">resulting </w:delText>
          </w:r>
          <w:r w:rsidRPr="00E90353" w:rsidDel="00805896">
            <w:rPr>
              <w:rFonts w:eastAsiaTheme="minorEastAsia"/>
              <w:lang w:val="en-US"/>
            </w:rPr>
            <w:delText>ciphertext.</w:delText>
          </w:r>
        </w:del>
      </w:ins>
    </w:p>
    <w:p w14:paraId="6B945AB5" w14:textId="632E1608" w:rsidR="00B85D8A" w:rsidRPr="00E90353" w:rsidDel="00805896" w:rsidRDefault="00B85D8A" w:rsidP="00E90353">
      <w:pPr>
        <w:pStyle w:val="B1"/>
        <w:rPr>
          <w:ins w:id="149" w:author="Yuto Nakano" w:date="2025-09-25T10:05:00Z"/>
          <w:del w:id="150" w:author="r1" w:date="2025-10-15T16:31:00Z" w16du:dateUtc="2025-10-15T08:31:00Z"/>
          <w:rFonts w:eastAsiaTheme="minorEastAsia"/>
          <w:lang w:val="en-US"/>
        </w:rPr>
      </w:pPr>
      <w:ins w:id="151" w:author="Yuto Nakano" w:date="2025-09-25T10:05:00Z">
        <w:del w:id="152" w:author="r1" w:date="2025-10-15T16:31:00Z" w16du:dateUtc="2025-10-15T08:31:00Z">
          <w:r w:rsidRPr="00E90353" w:rsidDel="00805896">
            <w:rPr>
              <w:rFonts w:eastAsiaTheme="minorEastAsia"/>
              <w:lang w:val="en-US"/>
            </w:rPr>
            <w:delText>-</w:delText>
          </w:r>
        </w:del>
      </w:ins>
      <w:ins w:id="153" w:author="Yuto Nakano" w:date="2025-09-26T17:58:00Z">
        <w:del w:id="154" w:author="r1" w:date="2025-10-15T16:31:00Z" w16du:dateUtc="2025-10-15T08:31:00Z">
          <w:r w:rsidR="00D010E6" w:rsidDel="00805896">
            <w:rPr>
              <w:rFonts w:eastAsia="Yu Mincho"/>
              <w:lang w:val="en-US" w:eastAsia="ja-JP"/>
            </w:rPr>
            <w:tab/>
          </w:r>
        </w:del>
      </w:ins>
      <w:ins w:id="155" w:author="Yuto Nakano" w:date="2025-09-25T10:05:00Z">
        <w:del w:id="156" w:author="r1" w:date="2025-10-15T16:31:00Z" w16du:dateUtc="2025-10-15T08:31:00Z">
          <w:r w:rsidRPr="00E90353" w:rsidDel="00805896">
            <w:rPr>
              <w:rFonts w:eastAsiaTheme="minorEastAsia"/>
              <w:lang w:val="en-US"/>
            </w:rPr>
            <w:delText>Encrypt-and-MAC (E&amp;M)</w:delText>
          </w:r>
          <w:r w:rsidRPr="00E90353" w:rsidDel="00805896">
            <w:rPr>
              <w:rFonts w:eastAsiaTheme="minorEastAsia" w:hint="eastAsia"/>
              <w:lang w:val="en-US"/>
            </w:rPr>
            <w:delText xml:space="preserve">: </w:delText>
          </w:r>
          <w:r w:rsidRPr="00E90353" w:rsidDel="00805896">
            <w:rPr>
              <w:rFonts w:eastAsiaTheme="minorEastAsia"/>
              <w:lang w:val="en-US"/>
            </w:rPr>
            <w:delText xml:space="preserve">A MAC is generated from the plaintext, which is then encrypted </w:delText>
          </w:r>
          <w:r w:rsidRPr="00E90353" w:rsidDel="00805896">
            <w:rPr>
              <w:rFonts w:eastAsiaTheme="minorEastAsia" w:hint="eastAsia"/>
              <w:lang w:val="en-US"/>
            </w:rPr>
            <w:delText>without the MAC.</w:delText>
          </w:r>
        </w:del>
      </w:ins>
    </w:p>
    <w:p w14:paraId="3568C49F" w14:textId="14E66260" w:rsidR="00B85D8A" w:rsidRPr="00E90353" w:rsidDel="00805896" w:rsidRDefault="00B85D8A" w:rsidP="00E90353">
      <w:pPr>
        <w:pStyle w:val="B1"/>
        <w:rPr>
          <w:ins w:id="157" w:author="Yuto Nakano" w:date="2025-09-25T10:05:00Z"/>
          <w:del w:id="158" w:author="r1" w:date="2025-10-15T16:31:00Z" w16du:dateUtc="2025-10-15T08:31:00Z"/>
          <w:rFonts w:eastAsiaTheme="minorEastAsia"/>
          <w:lang w:val="en-US"/>
        </w:rPr>
      </w:pPr>
      <w:ins w:id="159" w:author="Yuto Nakano" w:date="2025-09-25T10:05:00Z">
        <w:del w:id="160" w:author="r1" w:date="2025-10-15T16:31:00Z" w16du:dateUtc="2025-10-15T08:31:00Z">
          <w:r w:rsidRPr="00E90353" w:rsidDel="00805896">
            <w:rPr>
              <w:rFonts w:eastAsiaTheme="minorEastAsia"/>
              <w:lang w:val="en-US"/>
            </w:rPr>
            <w:delText>-</w:delText>
          </w:r>
        </w:del>
      </w:ins>
      <w:ins w:id="161" w:author="Yuto Nakano" w:date="2025-09-26T17:58:00Z">
        <w:del w:id="162" w:author="r1" w:date="2025-10-15T16:31:00Z" w16du:dateUtc="2025-10-15T08:31:00Z">
          <w:r w:rsidR="00D010E6" w:rsidDel="00805896">
            <w:rPr>
              <w:rFonts w:eastAsia="Yu Mincho"/>
              <w:lang w:val="en-US" w:eastAsia="ja-JP"/>
            </w:rPr>
            <w:tab/>
          </w:r>
        </w:del>
      </w:ins>
      <w:ins w:id="163" w:author="Yuto Nakano" w:date="2025-09-25T10:05:00Z">
        <w:del w:id="164" w:author="r1" w:date="2025-10-15T16:31:00Z" w16du:dateUtc="2025-10-15T08:31:00Z">
          <w:r w:rsidRPr="00E90353" w:rsidDel="00805896">
            <w:rPr>
              <w:rFonts w:eastAsiaTheme="minorEastAsia"/>
              <w:lang w:val="en-US"/>
            </w:rPr>
            <w:delText>MAC-then-Encrypt (MtE)</w:delText>
          </w:r>
          <w:r w:rsidRPr="00E90353" w:rsidDel="00805896">
            <w:rPr>
              <w:rFonts w:eastAsiaTheme="minorEastAsia" w:hint="eastAsia"/>
              <w:lang w:val="en-US"/>
            </w:rPr>
            <w:delText xml:space="preserve">: </w:delText>
          </w:r>
          <w:r w:rsidRPr="00E90353" w:rsidDel="00805896">
            <w:rPr>
              <w:rFonts w:eastAsiaTheme="minorEastAsia"/>
              <w:lang w:val="en-US"/>
            </w:rPr>
            <w:delText>A MAC is generated from the plaintext, and both are encrypted</w:delText>
          </w:r>
          <w:r w:rsidRPr="00E90353" w:rsidDel="00805896">
            <w:rPr>
              <w:rFonts w:eastAsiaTheme="minorEastAsia" w:hint="eastAsia"/>
              <w:lang w:val="en-US"/>
            </w:rPr>
            <w:delText xml:space="preserve"> </w:delText>
          </w:r>
          <w:r w:rsidRPr="00E90353" w:rsidDel="00805896">
            <w:rPr>
              <w:rFonts w:eastAsiaTheme="minorEastAsia"/>
              <w:lang w:val="en-US"/>
            </w:rPr>
            <w:delText>to produce a ciphertext.</w:delText>
          </w:r>
        </w:del>
      </w:ins>
    </w:p>
    <w:p w14:paraId="0F4BCCC6" w14:textId="3ACEFF2E" w:rsidR="00B85D8A" w:rsidDel="00805896" w:rsidRDefault="00B85D8A" w:rsidP="00B85D8A">
      <w:pPr>
        <w:pStyle w:val="NO"/>
        <w:rPr>
          <w:ins w:id="165" w:author="Yuto Nakano" w:date="2025-09-25T10:05:00Z"/>
          <w:del w:id="166" w:author="r1" w:date="2025-10-15T16:31:00Z" w16du:dateUtc="2025-10-15T08:31:00Z"/>
          <w:lang w:eastAsia="ja-JP"/>
        </w:rPr>
      </w:pPr>
      <w:ins w:id="167" w:author="Yuto Nakano" w:date="2025-09-25T10:05:00Z">
        <w:del w:id="168" w:author="r1" w:date="2025-10-15T16:31:00Z" w16du:dateUtc="2025-10-15T08:31:00Z">
          <w:r w:rsidDel="00805896">
            <w:rPr>
              <w:lang w:eastAsia="ja-JP"/>
            </w:rPr>
            <w:delText>N</w:delText>
          </w:r>
        </w:del>
      </w:ins>
      <w:ins w:id="169" w:author="Yuto Nakano" w:date="2025-09-26T17:55:00Z">
        <w:del w:id="170" w:author="r1" w:date="2025-10-15T16:31:00Z" w16du:dateUtc="2025-10-15T08:31:00Z">
          <w:r w:rsidR="00FC1492" w:rsidDel="00805896">
            <w:rPr>
              <w:rFonts w:eastAsia="Yu Mincho" w:hint="eastAsia"/>
              <w:lang w:eastAsia="ja-JP"/>
            </w:rPr>
            <w:delText>OTE</w:delText>
          </w:r>
        </w:del>
      </w:ins>
      <w:ins w:id="171" w:author="Yuto Nakano" w:date="2025-09-25T10:05:00Z">
        <w:del w:id="172" w:author="r1" w:date="2025-10-15T16:31:00Z" w16du:dateUtc="2025-10-15T08:31:00Z">
          <w:r w:rsidDel="00805896">
            <w:rPr>
              <w:lang w:eastAsia="ja-JP"/>
            </w:rPr>
            <w:delText xml:space="preserve"> 1: </w:delText>
          </w:r>
          <w:r w:rsidDel="00805896">
            <w:rPr>
              <w:lang w:eastAsia="ja-JP"/>
            </w:rPr>
            <w:tab/>
            <w:delText>AEAD1</w:delText>
          </w:r>
        </w:del>
        <w:del w:id="173" w:author="r1" w:date="2025-10-15T15:48:00Z" w16du:dateUtc="2025-10-15T07:48:00Z">
          <w:r w:rsidDel="00234F97">
            <w:rPr>
              <w:lang w:eastAsia="ja-JP"/>
            </w:rPr>
            <w:delText xml:space="preserve">, the AEAD operating mode specified by </w:delText>
          </w:r>
          <w:r w:rsidDel="00234F97">
            <w:rPr>
              <w:rFonts w:hint="eastAsia"/>
              <w:lang w:eastAsia="ja-JP"/>
            </w:rPr>
            <w:delText>ETSI SAGE</w:delText>
          </w:r>
          <w:r w:rsidDel="00234F97">
            <w:rPr>
              <w:lang w:eastAsia="ja-JP"/>
            </w:rPr>
            <w:delText>,</w:delText>
          </w:r>
        </w:del>
        <w:del w:id="174" w:author="r1" w:date="2025-10-15T16:31:00Z" w16du:dateUtc="2025-10-15T08:31:00Z">
          <w:r w:rsidDel="00805896">
            <w:rPr>
              <w:lang w:eastAsia="ja-JP"/>
            </w:rPr>
            <w:delText xml:space="preserve"> employs the EtM approach</w:delText>
          </w:r>
        </w:del>
        <w:del w:id="175" w:author="r1" w:date="2025-10-15T15:48:00Z" w16du:dateUtc="2025-10-15T07:48:00Z">
          <w:r w:rsidDel="00234F97">
            <w:rPr>
              <w:rFonts w:hint="eastAsia"/>
              <w:lang w:eastAsia="ja-JP"/>
            </w:rPr>
            <w:delText xml:space="preserve"> </w:delText>
          </w:r>
          <w:r w:rsidRPr="00013FB6" w:rsidDel="00234F97">
            <w:rPr>
              <w:highlight w:val="yellow"/>
              <w:lang w:eastAsia="ja-JP"/>
            </w:rPr>
            <w:delText>[</w:delText>
          </w:r>
          <w:r w:rsidRPr="00013FB6" w:rsidDel="00234F97">
            <w:rPr>
              <w:rFonts w:eastAsia="Yu Mincho" w:hint="eastAsia"/>
              <w:highlight w:val="yellow"/>
              <w:lang w:eastAsia="ja-JP"/>
            </w:rPr>
            <w:delText>x1</w:delText>
          </w:r>
          <w:r w:rsidRPr="00013FB6" w:rsidDel="00234F97">
            <w:rPr>
              <w:highlight w:val="yellow"/>
              <w:lang w:eastAsia="ja-JP"/>
            </w:rPr>
            <w:delText>]</w:delText>
          </w:r>
          <w:r w:rsidRPr="00013FB6" w:rsidDel="00234F97">
            <w:rPr>
              <w:rFonts w:hint="eastAsia"/>
              <w:highlight w:val="yellow"/>
              <w:lang w:eastAsia="ja-JP"/>
            </w:rPr>
            <w:delText xml:space="preserve"> </w:delText>
          </w:r>
          <w:r w:rsidRPr="00013FB6" w:rsidDel="00234F97">
            <w:rPr>
              <w:highlight w:val="yellow"/>
              <w:lang w:eastAsia="ja-JP"/>
            </w:rPr>
            <w:delText>[</w:delText>
          </w:r>
          <w:r w:rsidRPr="00013FB6" w:rsidDel="00234F97">
            <w:rPr>
              <w:rFonts w:eastAsia="Yu Mincho" w:hint="eastAsia"/>
              <w:highlight w:val="yellow"/>
              <w:lang w:eastAsia="ja-JP"/>
            </w:rPr>
            <w:delText>x2</w:delText>
          </w:r>
          <w:r w:rsidRPr="00013FB6" w:rsidDel="00234F97">
            <w:rPr>
              <w:highlight w:val="yellow"/>
              <w:lang w:eastAsia="ja-JP"/>
            </w:rPr>
            <w:delText>]</w:delText>
          </w:r>
          <w:r w:rsidRPr="00013FB6" w:rsidDel="00234F97">
            <w:rPr>
              <w:rFonts w:hint="eastAsia"/>
              <w:highlight w:val="yellow"/>
              <w:lang w:eastAsia="ja-JP"/>
            </w:rPr>
            <w:delText xml:space="preserve"> [</w:delText>
          </w:r>
          <w:r w:rsidRPr="00013FB6" w:rsidDel="00234F97">
            <w:rPr>
              <w:rFonts w:eastAsia="Yu Mincho" w:hint="eastAsia"/>
              <w:highlight w:val="yellow"/>
              <w:lang w:eastAsia="ja-JP"/>
            </w:rPr>
            <w:delText>x3</w:delText>
          </w:r>
          <w:r w:rsidRPr="00013FB6" w:rsidDel="00234F97">
            <w:rPr>
              <w:rFonts w:hint="eastAsia"/>
              <w:highlight w:val="yellow"/>
              <w:lang w:eastAsia="ja-JP"/>
            </w:rPr>
            <w:delText>]</w:delText>
          </w:r>
        </w:del>
        <w:del w:id="176" w:author="r1" w:date="2025-10-15T16:31:00Z" w16du:dateUtc="2025-10-15T08:31:00Z">
          <w:r w:rsidDel="00805896">
            <w:rPr>
              <w:lang w:eastAsia="ja-JP"/>
            </w:rPr>
            <w:delText>.</w:delText>
          </w:r>
        </w:del>
      </w:ins>
    </w:p>
    <w:p w14:paraId="69FB8691" w14:textId="3DF3B1C5" w:rsidR="00B85D8A" w:rsidRPr="005C3E28" w:rsidDel="00805896" w:rsidRDefault="00B85D8A" w:rsidP="00B85D8A">
      <w:pPr>
        <w:pStyle w:val="NO"/>
        <w:rPr>
          <w:ins w:id="177" w:author="Yuto Nakano" w:date="2025-09-25T10:05:00Z"/>
          <w:del w:id="178" w:author="r1" w:date="2025-10-15T16:31:00Z" w16du:dateUtc="2025-10-15T08:31:00Z"/>
          <w:lang w:eastAsia="ja-JP"/>
        </w:rPr>
      </w:pPr>
      <w:ins w:id="179" w:author="Yuto Nakano" w:date="2025-09-25T10:05:00Z">
        <w:del w:id="180" w:author="r1" w:date="2025-10-15T16:31:00Z" w16du:dateUtc="2025-10-15T08:31:00Z">
          <w:r w:rsidDel="00805896">
            <w:rPr>
              <w:lang w:eastAsia="ja-JP"/>
            </w:rPr>
            <w:delText>N</w:delText>
          </w:r>
        </w:del>
      </w:ins>
      <w:ins w:id="181" w:author="Yuto Nakano" w:date="2025-09-26T17:55:00Z">
        <w:del w:id="182" w:author="r1" w:date="2025-10-15T16:31:00Z" w16du:dateUtc="2025-10-15T08:31:00Z">
          <w:r w:rsidR="00FC1492" w:rsidDel="00805896">
            <w:rPr>
              <w:rFonts w:eastAsia="Yu Mincho" w:hint="eastAsia"/>
              <w:lang w:eastAsia="ja-JP"/>
            </w:rPr>
            <w:delText>OTE</w:delText>
          </w:r>
        </w:del>
      </w:ins>
      <w:ins w:id="183" w:author="Yuto Nakano" w:date="2025-09-25T10:05:00Z">
        <w:del w:id="184" w:author="r1" w:date="2025-10-15T16:31:00Z" w16du:dateUtc="2025-10-15T08:31:00Z">
          <w:r w:rsidDel="00805896">
            <w:rPr>
              <w:lang w:eastAsia="ja-JP"/>
            </w:rPr>
            <w:delText xml:space="preserve"> 2: </w:delText>
          </w:r>
          <w:r w:rsidDel="00805896">
            <w:rPr>
              <w:lang w:eastAsia="ja-JP"/>
            </w:rPr>
            <w:tab/>
          </w:r>
          <w:r w:rsidRPr="00D43FCB" w:rsidDel="00805896">
            <w:rPr>
              <w:lang w:eastAsia="ja-JP"/>
            </w:rPr>
            <w:delText>"</w:delText>
          </w:r>
          <w:r w:rsidDel="00805896">
            <w:rPr>
              <w:lang w:eastAsia="ja-JP"/>
            </w:rPr>
            <w:delText>O</w:delText>
          </w:r>
          <w:r w:rsidRPr="00D43FCB" w:rsidDel="00805896">
            <w:rPr>
              <w:lang w:eastAsia="ja-JP"/>
            </w:rPr>
            <w:delText xml:space="preserve">rder of operations" here refers specifically to the sequence in which integrity protection and encryption are applied (i.e., </w:delText>
          </w:r>
          <w:r w:rsidDel="00805896">
            <w:rPr>
              <w:lang w:eastAsia="ja-JP"/>
            </w:rPr>
            <w:delText xml:space="preserve">how they are combined, and </w:delText>
          </w:r>
          <w:r w:rsidRPr="00D43FCB" w:rsidDel="00805896">
            <w:rPr>
              <w:lang w:eastAsia="ja-JP"/>
            </w:rPr>
            <w:delText xml:space="preserve">which operation occurs </w:delText>
          </w:r>
          <w:r w:rsidDel="00805896">
            <w:rPr>
              <w:lang w:eastAsia="ja-JP"/>
            </w:rPr>
            <w:delText>first</w:delText>
          </w:r>
          <w:r w:rsidRPr="00D43FCB" w:rsidDel="00805896">
            <w:rPr>
              <w:lang w:eastAsia="ja-JP"/>
            </w:rPr>
            <w:delText xml:space="preserve">). It does not </w:delText>
          </w:r>
          <w:r w:rsidDel="00805896">
            <w:rPr>
              <w:lang w:eastAsia="ja-JP"/>
            </w:rPr>
            <w:delText xml:space="preserve">determine </w:delText>
          </w:r>
          <w:r w:rsidRPr="00D43FCB" w:rsidDel="00805896">
            <w:rPr>
              <w:lang w:eastAsia="ja-JP"/>
            </w:rPr>
            <w:delText xml:space="preserve">whether both operations are performed or whether </w:delText>
          </w:r>
          <w:r w:rsidDel="00805896">
            <w:rPr>
              <w:lang w:eastAsia="ja-JP"/>
            </w:rPr>
            <w:delText xml:space="preserve">they are </w:delText>
          </w:r>
          <w:r w:rsidRPr="00D43FCB" w:rsidDel="00805896">
            <w:rPr>
              <w:lang w:eastAsia="ja-JP"/>
            </w:rPr>
            <w:delText xml:space="preserve">applied </w:delText>
          </w:r>
          <w:r w:rsidDel="00805896">
            <w:rPr>
              <w:lang w:eastAsia="ja-JP"/>
            </w:rPr>
            <w:delText xml:space="preserve">selectively </w:delText>
          </w:r>
          <w:r w:rsidRPr="00D43FCB" w:rsidDel="00805896">
            <w:rPr>
              <w:lang w:eastAsia="ja-JP"/>
            </w:rPr>
            <w:delText>(e.g., encryption only or integrity protection only).</w:delText>
          </w:r>
        </w:del>
      </w:ins>
    </w:p>
    <w:p w14:paraId="7166632E" w14:textId="3CD32707" w:rsidR="00B85D8A" w:rsidDel="00805896" w:rsidRDefault="00B85D8A" w:rsidP="00B85D8A">
      <w:pPr>
        <w:pStyle w:val="NO"/>
        <w:rPr>
          <w:ins w:id="185" w:author="Yuto Nakano" w:date="2025-09-25T10:05:00Z"/>
          <w:del w:id="186" w:author="r1" w:date="2025-10-15T16:31:00Z" w16du:dateUtc="2025-10-15T08:31:00Z"/>
          <w:rFonts w:ascii="Arial" w:hAnsi="Arial"/>
          <w:sz w:val="36"/>
        </w:rPr>
      </w:pPr>
      <w:ins w:id="187" w:author="Yuto Nakano" w:date="2025-09-25T10:05:00Z">
        <w:del w:id="188" w:author="r1" w:date="2025-10-15T16:31:00Z" w16du:dateUtc="2025-10-15T08:31:00Z">
          <w:r w:rsidDel="00805896">
            <w:rPr>
              <w:lang w:eastAsia="ja-JP"/>
            </w:rPr>
            <w:delText>N</w:delText>
          </w:r>
        </w:del>
      </w:ins>
      <w:ins w:id="189" w:author="Yuto Nakano" w:date="2025-09-26T17:55:00Z">
        <w:del w:id="190" w:author="r1" w:date="2025-10-15T16:31:00Z" w16du:dateUtc="2025-10-15T08:31:00Z">
          <w:r w:rsidR="00FC1492" w:rsidDel="00805896">
            <w:rPr>
              <w:rFonts w:eastAsia="Yu Mincho" w:hint="eastAsia"/>
              <w:lang w:eastAsia="ja-JP"/>
            </w:rPr>
            <w:delText>OTE</w:delText>
          </w:r>
        </w:del>
      </w:ins>
      <w:ins w:id="191" w:author="Yuto Nakano" w:date="2025-09-25T10:05:00Z">
        <w:del w:id="192" w:author="r1" w:date="2025-10-15T16:31:00Z" w16du:dateUtc="2025-10-15T08:31:00Z">
          <w:r w:rsidDel="00805896">
            <w:rPr>
              <w:lang w:eastAsia="ja-JP"/>
            </w:rPr>
            <w:delText xml:space="preserve"> 3: </w:delText>
          </w:r>
          <w:r w:rsidDel="00805896">
            <w:rPr>
              <w:rFonts w:hint="eastAsia"/>
              <w:lang w:eastAsia="ja-JP"/>
            </w:rPr>
            <w:delText xml:space="preserve"> There are publications that suggest Encrypt-then-MAC (EtM) is </w:delText>
          </w:r>
          <w:r w:rsidDel="00805896">
            <w:rPr>
              <w:lang w:eastAsia="ja-JP"/>
            </w:rPr>
            <w:delText>preferable</w:delText>
          </w:r>
          <w:r w:rsidDel="00805896">
            <w:rPr>
              <w:rFonts w:hint="eastAsia"/>
              <w:lang w:eastAsia="ja-JP"/>
            </w:rPr>
            <w:delText xml:space="preserve"> from a security </w:delText>
          </w:r>
          <w:r w:rsidDel="00805896">
            <w:rPr>
              <w:lang w:eastAsia="ja-JP"/>
            </w:rPr>
            <w:delText xml:space="preserve">perspective </w:delText>
          </w:r>
          <w:r w:rsidRPr="00B85D8A" w:rsidDel="00805896">
            <w:rPr>
              <w:highlight w:val="yellow"/>
              <w:lang w:eastAsia="ja-JP"/>
            </w:rPr>
            <w:delText>[</w:delText>
          </w:r>
          <w:r w:rsidRPr="00B85D8A" w:rsidDel="00805896">
            <w:rPr>
              <w:rFonts w:eastAsia="Yu Mincho" w:hint="eastAsia"/>
              <w:highlight w:val="yellow"/>
              <w:lang w:eastAsia="ja-JP"/>
            </w:rPr>
            <w:delText>x4</w:delText>
          </w:r>
          <w:r w:rsidRPr="00B85D8A" w:rsidDel="00805896">
            <w:rPr>
              <w:highlight w:val="yellow"/>
              <w:lang w:eastAsia="ja-JP"/>
            </w:rPr>
            <w:delText>]</w:delText>
          </w:r>
          <w:r w:rsidRPr="00B85D8A" w:rsidDel="00805896">
            <w:rPr>
              <w:rFonts w:hint="eastAsia"/>
              <w:highlight w:val="yellow"/>
              <w:lang w:eastAsia="ja-JP"/>
            </w:rPr>
            <w:delText xml:space="preserve"> [</w:delText>
          </w:r>
          <w:r w:rsidRPr="00B85D8A" w:rsidDel="00805896">
            <w:rPr>
              <w:rFonts w:eastAsia="Yu Mincho" w:hint="eastAsia"/>
              <w:highlight w:val="yellow"/>
              <w:lang w:eastAsia="ja-JP"/>
            </w:rPr>
            <w:delText>x5</w:delText>
          </w:r>
          <w:r w:rsidRPr="00B85D8A" w:rsidDel="00805896">
            <w:rPr>
              <w:rFonts w:hint="eastAsia"/>
              <w:highlight w:val="yellow"/>
              <w:lang w:eastAsia="ja-JP"/>
            </w:rPr>
            <w:delText>]</w:delText>
          </w:r>
          <w:r w:rsidDel="00805896">
            <w:rPr>
              <w:rFonts w:hint="eastAsia"/>
              <w:lang w:eastAsia="ja-JP"/>
            </w:rPr>
            <w:delText xml:space="preserve">. EtM ensures </w:delText>
          </w:r>
          <w:r w:rsidDel="00805896">
            <w:rPr>
              <w:lang w:eastAsia="ja-JP"/>
            </w:rPr>
            <w:delText>integrity</w:delText>
          </w:r>
          <w:r w:rsidDel="00805896">
            <w:rPr>
              <w:rFonts w:hint="eastAsia"/>
              <w:lang w:eastAsia="ja-JP"/>
            </w:rPr>
            <w:delText xml:space="preserve"> is verified before decryption, making it resilient to attacks like padding oracle and chosen-</w:delText>
          </w:r>
          <w:r w:rsidDel="00805896">
            <w:rPr>
              <w:lang w:eastAsia="ja-JP"/>
            </w:rPr>
            <w:delText>cyphertext</w:delText>
          </w:r>
          <w:r w:rsidDel="00805896">
            <w:rPr>
              <w:rFonts w:hint="eastAsia"/>
              <w:lang w:eastAsia="ja-JP"/>
            </w:rPr>
            <w:delText xml:space="preserve"> attacks </w:delText>
          </w:r>
          <w:r w:rsidRPr="00A93513" w:rsidDel="00805896">
            <w:rPr>
              <w:lang w:eastAsia="ja-JP"/>
            </w:rPr>
            <w:delText>[</w:delText>
          </w:r>
          <w:r w:rsidDel="00805896">
            <w:rPr>
              <w:rFonts w:hint="eastAsia"/>
              <w:lang w:eastAsia="ja-JP"/>
            </w:rPr>
            <w:delText>8</w:delText>
          </w:r>
          <w:r w:rsidRPr="00A93513" w:rsidDel="00805896">
            <w:rPr>
              <w:lang w:eastAsia="ja-JP"/>
            </w:rPr>
            <w:delText>]</w:delText>
          </w:r>
          <w:r w:rsidDel="00805896">
            <w:rPr>
              <w:rFonts w:hint="eastAsia"/>
              <w:lang w:eastAsia="ja-JP"/>
            </w:rPr>
            <w:delText xml:space="preserve"> [9]</w:delText>
          </w:r>
          <w:r w:rsidRPr="00A93513" w:rsidDel="00805896">
            <w:rPr>
              <w:lang w:eastAsia="ja-JP"/>
            </w:rPr>
            <w:delText>.</w:delText>
          </w:r>
          <w:r w:rsidDel="00805896">
            <w:rPr>
              <w:rFonts w:hint="eastAsia"/>
              <w:lang w:eastAsia="ja-JP"/>
            </w:rPr>
            <w:delText xml:space="preserve"> In contrast Mac-then-Encrypt (MtE) may not be generally secure, </w:delText>
          </w:r>
          <w:r w:rsidRPr="00A93513" w:rsidDel="00805896">
            <w:rPr>
              <w:lang w:eastAsia="ja-JP"/>
            </w:rPr>
            <w:delText>even when the encryption function is secure and the MAC unforgeable</w:delText>
          </w:r>
          <w:r w:rsidDel="00805896">
            <w:rPr>
              <w:rFonts w:hint="eastAsia"/>
              <w:lang w:eastAsia="ja-JP"/>
            </w:rPr>
            <w:delText xml:space="preserve"> </w:delText>
          </w:r>
          <w:r w:rsidRPr="00A93513" w:rsidDel="00805896">
            <w:rPr>
              <w:lang w:eastAsia="ja-JP"/>
            </w:rPr>
            <w:delText>[</w:delText>
          </w:r>
          <w:r w:rsidRPr="00B85D8A" w:rsidDel="00805896">
            <w:rPr>
              <w:rFonts w:eastAsia="Yu Mincho" w:hint="eastAsia"/>
              <w:highlight w:val="yellow"/>
              <w:lang w:eastAsia="ja-JP"/>
            </w:rPr>
            <w:delText>x5</w:delText>
          </w:r>
          <w:r w:rsidRPr="00A93513" w:rsidDel="00805896">
            <w:rPr>
              <w:lang w:eastAsia="ja-JP"/>
            </w:rPr>
            <w:delText>].</w:delText>
          </w:r>
        </w:del>
      </w:ins>
    </w:p>
    <w:p w14:paraId="5AF53288" w14:textId="77777777" w:rsidR="00C93D83" w:rsidRPr="00B85D8A" w:rsidRDefault="00C93D83"/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210BD90" w14:textId="77777777" w:rsidR="00E6539E" w:rsidRPr="004D3578" w:rsidRDefault="00E6539E" w:rsidP="00E6539E">
      <w:pPr>
        <w:pStyle w:val="Heading1"/>
      </w:pPr>
      <w:bookmarkStart w:id="193" w:name="_Toc207810289"/>
      <w:r w:rsidRPr="004D3578">
        <w:t>2</w:t>
      </w:r>
      <w:r w:rsidRPr="004D3578">
        <w:tab/>
        <w:t>References</w:t>
      </w:r>
      <w:bookmarkEnd w:id="193"/>
    </w:p>
    <w:p w14:paraId="5744E938" w14:textId="77777777" w:rsidR="00E6539E" w:rsidRPr="004D3578" w:rsidRDefault="00E6539E" w:rsidP="00E6539E">
      <w:r w:rsidRPr="004D3578">
        <w:t>The following documents contain provisions which, through reference in this text, constitute provisions of the present document.</w:t>
      </w:r>
    </w:p>
    <w:p w14:paraId="09B3F41F" w14:textId="77777777" w:rsidR="00E6539E" w:rsidRPr="004D3578" w:rsidRDefault="00E6539E" w:rsidP="00E6539E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7A90D85" w14:textId="77777777" w:rsidR="00E6539E" w:rsidRPr="004D3578" w:rsidRDefault="00E6539E" w:rsidP="00E6539E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B78935E" w14:textId="77777777" w:rsidR="00E6539E" w:rsidRPr="004D3578" w:rsidRDefault="00E6539E" w:rsidP="00E6539E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751930E" w14:textId="77777777" w:rsidR="00E6539E" w:rsidRDefault="00E6539E" w:rsidP="00E6539E">
      <w:pPr>
        <w:pStyle w:val="EX"/>
        <w:rPr>
          <w:rFonts w:eastAsia="Yu Mincho"/>
          <w:lang w:eastAsia="ja-JP"/>
        </w:rPr>
      </w:pPr>
      <w:r w:rsidRPr="004D3578">
        <w:t>[1]</w:t>
      </w:r>
      <w:r w:rsidRPr="004D3578">
        <w:tab/>
        <w:t>3GPP TR 21.905: "Vocabulary for 3GPP Specifications".</w:t>
      </w:r>
    </w:p>
    <w:p w14:paraId="29C573E6" w14:textId="77777777" w:rsidR="00B85D8A" w:rsidRDefault="00B85D8A" w:rsidP="00B85D8A">
      <w:pPr>
        <w:pStyle w:val="EX"/>
        <w:rPr>
          <w:ins w:id="194" w:author="Yuto Nakano" w:date="2025-09-25T10:05:00Z"/>
        </w:rPr>
      </w:pPr>
      <w:ins w:id="195" w:author="Yuto Nakano" w:date="2025-09-25T10:05:00Z">
        <w:r>
          <w:rPr>
            <w:rFonts w:hint="eastAsia"/>
            <w:lang w:eastAsia="ja-JP"/>
          </w:rPr>
          <w:t>[</w:t>
        </w:r>
        <w:r>
          <w:rPr>
            <w:rFonts w:eastAsia="Yu Mincho" w:hint="eastAsia"/>
            <w:lang w:eastAsia="ja-JP"/>
          </w:rPr>
          <w:t>x1</w:t>
        </w:r>
        <w:r>
          <w:rPr>
            <w:lang w:eastAsia="ja-JP"/>
          </w:rPr>
          <w:t>]</w:t>
        </w:r>
        <w:r>
          <w:rPr>
            <w:lang w:eastAsia="ja-JP"/>
          </w:rPr>
          <w:tab/>
        </w:r>
        <w:r>
          <w:t>3GPP TS 35.240 Specification of the Snow 5G based 256-bits algorithm set</w:t>
        </w:r>
      </w:ins>
    </w:p>
    <w:p w14:paraId="16FC19F8" w14:textId="77777777" w:rsidR="00B85D8A" w:rsidRDefault="00B85D8A" w:rsidP="00B85D8A">
      <w:pPr>
        <w:pStyle w:val="EX"/>
        <w:rPr>
          <w:ins w:id="196" w:author="Yuto Nakano" w:date="2025-09-25T10:05:00Z"/>
        </w:rPr>
      </w:pPr>
      <w:ins w:id="197" w:author="Yuto Nakano" w:date="2025-09-25T10:05:00Z">
        <w:r>
          <w:t>[</w:t>
        </w:r>
        <w:r>
          <w:rPr>
            <w:rFonts w:eastAsia="Yu Mincho" w:hint="eastAsia"/>
            <w:lang w:eastAsia="ja-JP"/>
          </w:rPr>
          <w:t>x2</w:t>
        </w:r>
        <w:r>
          <w:t>]</w:t>
        </w:r>
        <w:r>
          <w:tab/>
          <w:t>3GPP TS 35.243 Specification of the AES based 256-bits algorithm set</w:t>
        </w:r>
      </w:ins>
    </w:p>
    <w:p w14:paraId="607D09A5" w14:textId="77777777" w:rsidR="00B85D8A" w:rsidRDefault="00B85D8A" w:rsidP="00B85D8A">
      <w:pPr>
        <w:pStyle w:val="EX"/>
        <w:rPr>
          <w:ins w:id="198" w:author="Yuto Nakano" w:date="2025-09-25T10:05:00Z"/>
          <w:rFonts w:eastAsia="Yu Mincho"/>
          <w:lang w:eastAsia="ja-JP"/>
        </w:rPr>
      </w:pPr>
      <w:ins w:id="199" w:author="Yuto Nakano" w:date="2025-09-25T10:05:00Z">
        <w:r>
          <w:t>[</w:t>
        </w:r>
        <w:r>
          <w:rPr>
            <w:rFonts w:eastAsia="Yu Mincho" w:hint="eastAsia"/>
            <w:lang w:eastAsia="ja-JP"/>
          </w:rPr>
          <w:t>x3</w:t>
        </w:r>
        <w:r>
          <w:t>]</w:t>
        </w:r>
        <w:r>
          <w:tab/>
          <w:t>3GPP TS 35.246 Specification of the ZUC based 256-bits algorithm set</w:t>
        </w:r>
      </w:ins>
    </w:p>
    <w:p w14:paraId="37E7F4E1" w14:textId="13DFF1C9" w:rsidR="00B85D8A" w:rsidRPr="00E54A00" w:rsidDel="00805896" w:rsidRDefault="00B85D8A" w:rsidP="00B85D8A">
      <w:pPr>
        <w:pStyle w:val="EX"/>
        <w:rPr>
          <w:ins w:id="200" w:author="Yuto Nakano" w:date="2025-09-25T10:05:00Z"/>
          <w:del w:id="201" w:author="r1" w:date="2025-10-15T16:32:00Z" w16du:dateUtc="2025-10-15T08:32:00Z"/>
          <w:rFonts w:eastAsia="Yu Mincho"/>
          <w:lang w:eastAsia="ja-JP"/>
        </w:rPr>
      </w:pPr>
      <w:ins w:id="202" w:author="Yuto Nakano" w:date="2025-09-25T10:05:00Z">
        <w:del w:id="203" w:author="r1" w:date="2025-10-15T16:32:00Z" w16du:dateUtc="2025-10-15T08:32:00Z">
          <w:r w:rsidDel="00805896">
            <w:rPr>
              <w:lang w:eastAsia="ja-JP"/>
            </w:rPr>
            <w:delText>[</w:delText>
          </w:r>
          <w:r w:rsidDel="00805896">
            <w:rPr>
              <w:rFonts w:eastAsia="Yu Mincho" w:hint="eastAsia"/>
              <w:lang w:eastAsia="ja-JP"/>
            </w:rPr>
            <w:delText>x4</w:delText>
          </w:r>
          <w:r w:rsidDel="00805896">
            <w:rPr>
              <w:lang w:eastAsia="ja-JP"/>
            </w:rPr>
            <w:delText>]</w:delText>
          </w:r>
          <w:r w:rsidDel="00805896">
            <w:rPr>
              <w:lang w:eastAsia="ja-JP"/>
            </w:rPr>
            <w:tab/>
            <w:delText xml:space="preserve">Mihir Bellare, Chanathip Namprempre, Authenticated Encryption: Relations among notions and analysis of the generic composition paradigm </w:delText>
          </w:r>
        </w:del>
      </w:ins>
    </w:p>
    <w:p w14:paraId="58AA31D4" w14:textId="07759E0B" w:rsidR="00B85D8A" w:rsidDel="00805896" w:rsidRDefault="00B85D8A" w:rsidP="00B85D8A">
      <w:pPr>
        <w:pStyle w:val="EX"/>
        <w:rPr>
          <w:ins w:id="204" w:author="Yuto Nakano" w:date="2025-09-25T10:05:00Z"/>
          <w:del w:id="205" w:author="r1" w:date="2025-10-15T16:32:00Z" w16du:dateUtc="2025-10-15T08:32:00Z"/>
          <w:lang w:eastAsia="ja-JP"/>
        </w:rPr>
      </w:pPr>
      <w:ins w:id="206" w:author="Yuto Nakano" w:date="2025-09-25T10:05:00Z">
        <w:del w:id="207" w:author="r1" w:date="2025-10-15T16:32:00Z" w16du:dateUtc="2025-10-15T08:32:00Z">
          <w:r w:rsidDel="00805896">
            <w:rPr>
              <w:lang w:eastAsia="ja-JP"/>
            </w:rPr>
            <w:delText>[</w:delText>
          </w:r>
          <w:r w:rsidDel="00805896">
            <w:rPr>
              <w:rFonts w:eastAsia="Yu Mincho" w:hint="eastAsia"/>
              <w:lang w:eastAsia="ja-JP"/>
            </w:rPr>
            <w:delText>x5</w:delText>
          </w:r>
          <w:r w:rsidDel="00805896">
            <w:rPr>
              <w:lang w:eastAsia="ja-JP"/>
            </w:rPr>
            <w:delText>]</w:delText>
          </w:r>
          <w:r w:rsidDel="00805896">
            <w:rPr>
              <w:lang w:eastAsia="ja-JP"/>
            </w:rPr>
            <w:tab/>
            <w:delText xml:space="preserve">Hugo Krawczyk, The Order of Encryption and Authentication for Protecting Communications (Or: How Secure is SSL) </w:delText>
          </w:r>
        </w:del>
      </w:ins>
    </w:p>
    <w:p w14:paraId="166C64CF" w14:textId="77777777" w:rsidR="00C93D83" w:rsidRPr="00B85D8A" w:rsidRDefault="00C93D83">
      <w:pPr>
        <w:rPr>
          <w:rFonts w:eastAsia="Yu Mincho"/>
          <w:lang w:eastAsia="ja-JP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B8091" w14:textId="77777777" w:rsidR="00791A65" w:rsidRDefault="00791A65">
      <w:r>
        <w:separator/>
      </w:r>
    </w:p>
  </w:endnote>
  <w:endnote w:type="continuationSeparator" w:id="0">
    <w:p w14:paraId="29664FA9" w14:textId="77777777" w:rsidR="00791A65" w:rsidRDefault="0079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62F74" w14:textId="77777777" w:rsidR="00791A65" w:rsidRDefault="00791A65">
      <w:r>
        <w:separator/>
      </w:r>
    </w:p>
  </w:footnote>
  <w:footnote w:type="continuationSeparator" w:id="0">
    <w:p w14:paraId="3AE0AF21" w14:textId="77777777" w:rsidR="00791A65" w:rsidRDefault="0079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A27A7"/>
    <w:multiLevelType w:val="hybridMultilevel"/>
    <w:tmpl w:val="ED4C1FB4"/>
    <w:lvl w:ilvl="0" w:tplc="913E6EF2">
      <w:start w:val="1"/>
      <w:numFmt w:val="bullet"/>
      <w:lvlText w:val="‒"/>
      <w:lvlJc w:val="left"/>
      <w:pPr>
        <w:ind w:left="880" w:hanging="440"/>
      </w:pPr>
      <w:rPr>
        <w:rFonts w:ascii="Yu Mincho" w:eastAsia="Yu Mincho" w:hAnsi="Yu Mincho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1668983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1">
    <w15:presenceInfo w15:providerId="None" w15:userId="r1"/>
  </w15:person>
  <w15:person w15:author="Yuto Nakano">
    <w15:presenceInfo w15:providerId="None" w15:userId="Yuto Nak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3FB6"/>
    <w:rsid w:val="00032590"/>
    <w:rsid w:val="00036448"/>
    <w:rsid w:val="0004761E"/>
    <w:rsid w:val="000B59EB"/>
    <w:rsid w:val="0010504F"/>
    <w:rsid w:val="001214AC"/>
    <w:rsid w:val="00141EBC"/>
    <w:rsid w:val="00143F97"/>
    <w:rsid w:val="001604A8"/>
    <w:rsid w:val="00165BB4"/>
    <w:rsid w:val="001B093A"/>
    <w:rsid w:val="001B33E2"/>
    <w:rsid w:val="001B5071"/>
    <w:rsid w:val="001C5CF1"/>
    <w:rsid w:val="001D4AA9"/>
    <w:rsid w:val="002000EF"/>
    <w:rsid w:val="00214DF0"/>
    <w:rsid w:val="0022143B"/>
    <w:rsid w:val="002279BF"/>
    <w:rsid w:val="00234F97"/>
    <w:rsid w:val="002474B7"/>
    <w:rsid w:val="00266561"/>
    <w:rsid w:val="002700FA"/>
    <w:rsid w:val="00287C53"/>
    <w:rsid w:val="002B4488"/>
    <w:rsid w:val="002C7896"/>
    <w:rsid w:val="002F05E8"/>
    <w:rsid w:val="0032150F"/>
    <w:rsid w:val="00326069"/>
    <w:rsid w:val="003337AD"/>
    <w:rsid w:val="003349E8"/>
    <w:rsid w:val="0034405D"/>
    <w:rsid w:val="00351B15"/>
    <w:rsid w:val="00391443"/>
    <w:rsid w:val="003D2CA8"/>
    <w:rsid w:val="004054C1"/>
    <w:rsid w:val="0041457A"/>
    <w:rsid w:val="004157F1"/>
    <w:rsid w:val="00424CA6"/>
    <w:rsid w:val="004342D0"/>
    <w:rsid w:val="0044235F"/>
    <w:rsid w:val="004560B5"/>
    <w:rsid w:val="004721C0"/>
    <w:rsid w:val="004A28D7"/>
    <w:rsid w:val="004E2F92"/>
    <w:rsid w:val="0051513A"/>
    <w:rsid w:val="0051688C"/>
    <w:rsid w:val="005305A6"/>
    <w:rsid w:val="00533021"/>
    <w:rsid w:val="00541B21"/>
    <w:rsid w:val="0056661B"/>
    <w:rsid w:val="00587CB1"/>
    <w:rsid w:val="005A5E43"/>
    <w:rsid w:val="005C5FBF"/>
    <w:rsid w:val="005D4CE6"/>
    <w:rsid w:val="005D7906"/>
    <w:rsid w:val="00610FC8"/>
    <w:rsid w:val="00653E2A"/>
    <w:rsid w:val="0069541A"/>
    <w:rsid w:val="006B6630"/>
    <w:rsid w:val="0072498F"/>
    <w:rsid w:val="007520D0"/>
    <w:rsid w:val="007560B8"/>
    <w:rsid w:val="00780A06"/>
    <w:rsid w:val="007838C5"/>
    <w:rsid w:val="00785301"/>
    <w:rsid w:val="0078657B"/>
    <w:rsid w:val="00791A65"/>
    <w:rsid w:val="00793D77"/>
    <w:rsid w:val="007E33E5"/>
    <w:rsid w:val="00803D02"/>
    <w:rsid w:val="00805896"/>
    <w:rsid w:val="0082707E"/>
    <w:rsid w:val="008B4A9B"/>
    <w:rsid w:val="008B4AAF"/>
    <w:rsid w:val="009158D2"/>
    <w:rsid w:val="009255E7"/>
    <w:rsid w:val="00932F92"/>
    <w:rsid w:val="00960E0F"/>
    <w:rsid w:val="0096385A"/>
    <w:rsid w:val="00982BA7"/>
    <w:rsid w:val="009A21B0"/>
    <w:rsid w:val="009A39A6"/>
    <w:rsid w:val="009A3F67"/>
    <w:rsid w:val="00A34787"/>
    <w:rsid w:val="00A54F07"/>
    <w:rsid w:val="00A5799E"/>
    <w:rsid w:val="00A73C88"/>
    <w:rsid w:val="00A91F6D"/>
    <w:rsid w:val="00A97832"/>
    <w:rsid w:val="00AA1580"/>
    <w:rsid w:val="00AA3DBE"/>
    <w:rsid w:val="00AA5877"/>
    <w:rsid w:val="00AA7E59"/>
    <w:rsid w:val="00AE35AD"/>
    <w:rsid w:val="00B1513B"/>
    <w:rsid w:val="00B22FAE"/>
    <w:rsid w:val="00B30308"/>
    <w:rsid w:val="00B41104"/>
    <w:rsid w:val="00B825AB"/>
    <w:rsid w:val="00B85D8A"/>
    <w:rsid w:val="00BA4BE2"/>
    <w:rsid w:val="00BD1620"/>
    <w:rsid w:val="00BF3721"/>
    <w:rsid w:val="00C56F8B"/>
    <w:rsid w:val="00C601CB"/>
    <w:rsid w:val="00C86F41"/>
    <w:rsid w:val="00C87441"/>
    <w:rsid w:val="00C93D83"/>
    <w:rsid w:val="00C95C63"/>
    <w:rsid w:val="00CC4471"/>
    <w:rsid w:val="00CD2466"/>
    <w:rsid w:val="00CF2357"/>
    <w:rsid w:val="00D010E6"/>
    <w:rsid w:val="00D07287"/>
    <w:rsid w:val="00D13C9E"/>
    <w:rsid w:val="00D24D85"/>
    <w:rsid w:val="00D318B2"/>
    <w:rsid w:val="00D504AE"/>
    <w:rsid w:val="00D55FB4"/>
    <w:rsid w:val="00D610B1"/>
    <w:rsid w:val="00DC50B4"/>
    <w:rsid w:val="00DD0364"/>
    <w:rsid w:val="00DD10AD"/>
    <w:rsid w:val="00DF61D4"/>
    <w:rsid w:val="00E05873"/>
    <w:rsid w:val="00E1464D"/>
    <w:rsid w:val="00E21DC5"/>
    <w:rsid w:val="00E25D01"/>
    <w:rsid w:val="00E54A00"/>
    <w:rsid w:val="00E54C0A"/>
    <w:rsid w:val="00E6539E"/>
    <w:rsid w:val="00E8681D"/>
    <w:rsid w:val="00E90353"/>
    <w:rsid w:val="00E92E52"/>
    <w:rsid w:val="00EB6E75"/>
    <w:rsid w:val="00EB7753"/>
    <w:rsid w:val="00ED1358"/>
    <w:rsid w:val="00EE25B9"/>
    <w:rsid w:val="00EF10A7"/>
    <w:rsid w:val="00F21090"/>
    <w:rsid w:val="00F30FD1"/>
    <w:rsid w:val="00F33790"/>
    <w:rsid w:val="00F431B2"/>
    <w:rsid w:val="00F57C87"/>
    <w:rsid w:val="00F64D5B"/>
    <w:rsid w:val="00F6525A"/>
    <w:rsid w:val="00FC1492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0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0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5C5FBF"/>
    <w:pPr>
      <w:ind w:left="720"/>
      <w:contextualSpacing/>
    </w:pPr>
    <w:rPr>
      <w:rFonts w:eastAsiaTheme="minorEastAsia"/>
    </w:rPr>
  </w:style>
  <w:style w:type="character" w:customStyle="1" w:styleId="NO0">
    <w:name w:val="NO (文字)"/>
    <w:basedOn w:val="DefaultParagraphFont"/>
    <w:link w:val="NO"/>
    <w:uiPriority w:val="99"/>
    <w:rsid w:val="005C5FBF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E6539E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803D02"/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8B4A9B"/>
    <w:rPr>
      <w:rFonts w:ascii="Times New Roman" w:eastAsiaTheme="minorEastAsia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0">
    <w:name w:val="Editor's Note (文字)"/>
    <w:basedOn w:val="NO0"/>
    <w:link w:val="EditorsNote"/>
    <w:rsid w:val="00D504AE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rsid w:val="00E9035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66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r1</cp:lastModifiedBy>
  <cp:revision>97</cp:revision>
  <cp:lastPrinted>1899-12-31T22:59:17Z</cp:lastPrinted>
  <dcterms:created xsi:type="dcterms:W3CDTF">2021-08-04T10:39:00Z</dcterms:created>
  <dcterms:modified xsi:type="dcterms:W3CDTF">2025-10-15T09:33:00Z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