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34652832" w:rsidR="00610FC8" w:rsidRPr="00935B28" w:rsidRDefault="00610FC8" w:rsidP="00610FC8">
      <w:pPr>
        <w:tabs>
          <w:tab w:val="right" w:pos="9639"/>
        </w:tabs>
        <w:spacing w:after="0"/>
        <w:rPr>
          <w:rFonts w:ascii="Arial" w:eastAsia="Yu Mincho" w:hAnsi="Arial" w:cs="Arial"/>
          <w:b/>
          <w:sz w:val="22"/>
          <w:szCs w:val="22"/>
          <w:lang w:eastAsia="ja-JP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32150F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r w:rsidR="00CD6D7A" w:rsidRPr="00610FC8">
        <w:rPr>
          <w:rFonts w:ascii="Arial" w:hAnsi="Arial" w:cs="Arial"/>
          <w:b/>
          <w:sz w:val="22"/>
          <w:szCs w:val="22"/>
        </w:rPr>
        <w:t>S3-25</w:t>
      </w:r>
      <w:r w:rsidR="00CD6D7A">
        <w:rPr>
          <w:rFonts w:ascii="Arial" w:eastAsia="Yu Mincho" w:hAnsi="Arial" w:cs="Arial" w:hint="eastAsia"/>
          <w:b/>
          <w:sz w:val="22"/>
          <w:szCs w:val="22"/>
          <w:lang w:eastAsia="ja-JP"/>
        </w:rPr>
        <w:t>3</w:t>
      </w:r>
      <w:r w:rsidR="00CD6D7A">
        <w:rPr>
          <w:rFonts w:ascii="Arial" w:eastAsia="Yu Mincho" w:hAnsi="Arial" w:cs="Arial"/>
          <w:b/>
          <w:sz w:val="22"/>
          <w:szCs w:val="22"/>
          <w:lang w:eastAsia="ja-JP"/>
        </w:rPr>
        <w:t>782</w:t>
      </w:r>
      <w:ins w:id="0" w:author="r1" w:date="2025-10-15T17:01:00Z" w16du:dateUtc="2025-10-15T09:01:00Z">
        <w:r w:rsidR="000D5264">
          <w:rPr>
            <w:rFonts w:ascii="Arial" w:eastAsia="Yu Mincho" w:hAnsi="Arial" w:cs="Arial"/>
            <w:b/>
            <w:sz w:val="22"/>
            <w:szCs w:val="22"/>
            <w:lang w:eastAsia="ja-JP"/>
          </w:rPr>
          <w:t>r1</w:t>
        </w:r>
      </w:ins>
    </w:p>
    <w:p w14:paraId="2CEEC297" w14:textId="43BAEAEE" w:rsidR="00CC4471" w:rsidRPr="00610FC8" w:rsidRDefault="0032150F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Wuhan, 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 w:rsidR="007560B8"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</w:r>
      <w:r w:rsidR="00CD6D7A">
        <w:rPr>
          <w:rFonts w:cs="Arial"/>
          <w:b/>
          <w:bCs/>
          <w:sz w:val="22"/>
          <w:szCs w:val="22"/>
        </w:rPr>
        <w:tab/>
        <w:t xml:space="preserve">(revision of </w:t>
      </w:r>
      <w:r w:rsidR="00CD6D7A" w:rsidRPr="00610FC8">
        <w:rPr>
          <w:rFonts w:cs="Arial"/>
          <w:b/>
          <w:sz w:val="22"/>
          <w:szCs w:val="22"/>
        </w:rPr>
        <w:t>S3-25</w:t>
      </w:r>
      <w:r w:rsidR="00CD6D7A">
        <w:rPr>
          <w:rFonts w:eastAsia="Yu Mincho" w:cs="Arial" w:hint="eastAsia"/>
          <w:b/>
          <w:sz w:val="22"/>
          <w:szCs w:val="22"/>
          <w:lang w:eastAsia="ja-JP"/>
        </w:rPr>
        <w:t>3190</w:t>
      </w:r>
      <w:r w:rsidR="00CD6D7A">
        <w:rPr>
          <w:rFonts w:cs="Arial"/>
          <w:b/>
          <w:bCs/>
          <w:sz w:val="22"/>
          <w:szCs w:val="22"/>
        </w:rPr>
        <w:t>)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FD5E281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8681D">
        <w:rPr>
          <w:rFonts w:ascii="Arial" w:eastAsia="Yu Mincho" w:hAnsi="Arial" w:cs="Arial" w:hint="eastAsia"/>
          <w:b/>
          <w:bCs/>
          <w:lang w:val="en-US" w:eastAsia="ja-JP"/>
        </w:rPr>
        <w:t>KDDI</w:t>
      </w:r>
    </w:p>
    <w:p w14:paraId="65CE4E4B" w14:textId="42773C5E" w:rsidR="00C93D83" w:rsidRPr="00E8681D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8681D">
        <w:rPr>
          <w:rFonts w:ascii="Arial" w:eastAsia="Yu Mincho" w:hAnsi="Arial" w:cs="Arial" w:hint="eastAsia"/>
          <w:b/>
          <w:bCs/>
          <w:lang w:val="en-US" w:eastAsia="ja-JP"/>
        </w:rPr>
        <w:t>Scope for TR</w:t>
      </w:r>
      <w:r w:rsidR="002700FA">
        <w:rPr>
          <w:rFonts w:ascii="Arial" w:eastAsia="Yu Mincho" w:hAnsi="Arial" w:cs="Arial" w:hint="eastAsia"/>
          <w:b/>
          <w:bCs/>
          <w:lang w:val="en-US" w:eastAsia="ja-JP"/>
        </w:rPr>
        <w:t xml:space="preserve"> 33.771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5037E2A" w:rsidR="0051688C" w:rsidRPr="00424CA6" w:rsidRDefault="0051688C" w:rsidP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24CA6">
        <w:rPr>
          <w:rFonts w:ascii="Arial" w:eastAsia="Yu Mincho" w:hAnsi="Arial" w:cs="Arial" w:hint="eastAsia"/>
          <w:b/>
          <w:bCs/>
          <w:lang w:val="en-US" w:eastAsia="ja-JP"/>
        </w:rPr>
        <w:t>5.3.2</w:t>
      </w:r>
    </w:p>
    <w:p w14:paraId="369E83CA" w14:textId="69366A19" w:rsidR="00C93D83" w:rsidRPr="005305A6" w:rsidRDefault="00B41104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33</w:t>
      </w:r>
      <w:r w:rsidR="002B4488">
        <w:rPr>
          <w:rFonts w:ascii="Arial" w:eastAsia="Yu Mincho" w:hAnsi="Arial" w:cs="Arial" w:hint="eastAsia"/>
          <w:b/>
          <w:bCs/>
          <w:lang w:val="en-US" w:eastAsia="ja-JP"/>
        </w:rPr>
        <w:t>.</w:t>
      </w:r>
      <w:r w:rsidR="005305A6">
        <w:rPr>
          <w:rFonts w:ascii="Arial" w:eastAsia="Yu Mincho" w:hAnsi="Arial" w:cs="Arial" w:hint="eastAsia"/>
          <w:b/>
          <w:bCs/>
          <w:lang w:val="en-US" w:eastAsia="ja-JP"/>
        </w:rPr>
        <w:t>771</w:t>
      </w:r>
    </w:p>
    <w:p w14:paraId="32E76F63" w14:textId="14FBDDF9" w:rsidR="002474B7" w:rsidRPr="00C95C63" w:rsidRDefault="002474B7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C95C63">
        <w:rPr>
          <w:rFonts w:ascii="Arial" w:eastAsia="Yu Mincho" w:hAnsi="Arial" w:cs="Arial" w:hint="eastAsia"/>
          <w:b/>
          <w:bCs/>
          <w:lang w:val="en-US" w:eastAsia="ja-JP"/>
        </w:rPr>
        <w:t>0.0.1</w:t>
      </w:r>
    </w:p>
    <w:p w14:paraId="09C0AB02" w14:textId="05BE4E50" w:rsidR="0051688C" w:rsidRPr="00935B28" w:rsidRDefault="0051688C">
      <w:pPr>
        <w:spacing w:after="120"/>
        <w:ind w:left="1985" w:hanging="1985"/>
        <w:rPr>
          <w:rFonts w:ascii="Arial" w:eastAsia="Yu Mincho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522AD6">
        <w:rPr>
          <w:rFonts w:ascii="Arial" w:hAnsi="Arial" w:cs="Arial" w:hint="eastAsia"/>
          <w:b/>
          <w:bCs/>
          <w:lang w:val="en-US"/>
        </w:rPr>
        <w:t>FS_</w:t>
      </w:r>
      <w:r w:rsidR="00522AD6">
        <w:rPr>
          <w:rFonts w:ascii="Arial" w:hAnsi="Arial" w:cs="Arial" w:hint="eastAsia"/>
          <w:b/>
          <w:bCs/>
          <w:lang w:val="en-US" w:eastAsia="zh-CN"/>
        </w:rPr>
        <w:t>AEAD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3F859765" w:rsidR="00C93D83" w:rsidRDefault="00B41104">
      <w:pPr>
        <w:rPr>
          <w:lang w:val="en-US"/>
        </w:rPr>
      </w:pPr>
      <w:r>
        <w:rPr>
          <w:lang w:val="en-US"/>
        </w:rPr>
        <w:t>&lt;</w:t>
      </w:r>
      <w:r w:rsidR="00E54C0A">
        <w:rPr>
          <w:lang w:val="en-US"/>
        </w:rPr>
        <w:t xml:space="preserve">Proposals, reason for change, abstract, </w:t>
      </w:r>
      <w:r w:rsidR="002474B7">
        <w:rPr>
          <w:lang w:val="en-US"/>
        </w:rPr>
        <w:t>comments if necessary</w:t>
      </w:r>
      <w:r>
        <w:rPr>
          <w:lang w:val="en-US"/>
        </w:rPr>
        <w:t xml:space="preserve"> (optional)&gt;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48B2875" w14:textId="77777777" w:rsidR="005C5FBF" w:rsidRPr="004D3578" w:rsidRDefault="005C5FBF" w:rsidP="005C5FBF">
      <w:pPr>
        <w:pStyle w:val="Heading1"/>
      </w:pPr>
      <w:bookmarkStart w:id="1" w:name="_Toc207810288"/>
      <w:r w:rsidRPr="004D3578">
        <w:t>1</w:t>
      </w:r>
      <w:r w:rsidRPr="004D3578">
        <w:tab/>
        <w:t>Scope</w:t>
      </w:r>
      <w:bookmarkEnd w:id="1"/>
    </w:p>
    <w:p w14:paraId="5069736B" w14:textId="36766606" w:rsidR="00803D02" w:rsidRPr="00CB38C3" w:rsidRDefault="00803D02" w:rsidP="00803D02">
      <w:pPr>
        <w:rPr>
          <w:ins w:id="2" w:author="Yuto Nakano" w:date="2025-09-24T14:57:00Z"/>
        </w:rPr>
      </w:pPr>
      <w:bookmarkStart w:id="3" w:name="references"/>
      <w:bookmarkEnd w:id="3"/>
      <w:ins w:id="4" w:author="Yuto Nakano" w:date="2025-09-24T14:57:00Z">
        <w:r w:rsidRPr="00CB38C3">
          <w:t>Th</w:t>
        </w:r>
        <w:r>
          <w:t>e present document</w:t>
        </w:r>
        <w:r w:rsidRPr="00CB38C3">
          <w:t xml:space="preserve"> </w:t>
        </w:r>
        <w:del w:id="5" w:author="r1" w:date="2025-10-15T15:50:00Z" w16du:dateUtc="2025-10-15T07:50:00Z">
          <w:r w:rsidRPr="00CB38C3" w:rsidDel="00CD6D7A">
            <w:delText xml:space="preserve">aims to </w:delText>
          </w:r>
        </w:del>
        <w:r w:rsidRPr="00CB38C3">
          <w:t>identif</w:t>
        </w:r>
      </w:ins>
      <w:ins w:id="6" w:author="r1" w:date="2025-10-15T15:50:00Z" w16du:dateUtc="2025-10-15T07:50:00Z">
        <w:r w:rsidR="00CD6D7A">
          <w:t>ies</w:t>
        </w:r>
      </w:ins>
      <w:ins w:id="7" w:author="Yuto Nakano" w:date="2025-09-24T14:57:00Z">
        <w:del w:id="8" w:author="r1" w:date="2025-10-15T15:50:00Z" w16du:dateUtc="2025-10-15T07:50:00Z">
          <w:r w:rsidRPr="00CB38C3" w:rsidDel="00CD6D7A">
            <w:delText>y</w:delText>
          </w:r>
        </w:del>
        <w:r w:rsidRPr="00CB38C3">
          <w:t xml:space="preserve"> </w:t>
        </w:r>
        <w:r w:rsidRPr="00CB38C3">
          <w:rPr>
            <w:rFonts w:hint="eastAsia"/>
          </w:rPr>
          <w:t>potential challenges</w:t>
        </w:r>
        <w:r w:rsidRPr="00CB38C3">
          <w:t xml:space="preserve"> and </w:t>
        </w:r>
        <w:r w:rsidRPr="00CB38C3">
          <w:rPr>
            <w:rFonts w:hint="eastAsia"/>
          </w:rPr>
          <w:t>requirements</w:t>
        </w:r>
        <w:r w:rsidRPr="00CB38C3">
          <w:t xml:space="preserve"> for supporting AEAD algorithms </w:t>
        </w:r>
      </w:ins>
      <w:ins w:id="9" w:author="r1" w:date="2025-10-15T15:51:00Z" w16du:dateUtc="2025-10-15T07:51:00Z">
        <w:r w:rsidR="00CD6D7A">
          <w:t xml:space="preserve">specified in </w:t>
        </w:r>
      </w:ins>
      <w:ins w:id="10" w:author="r1" w:date="2025-10-15T15:50:00Z" w16du:dateUtc="2025-10-15T07:50:00Z">
        <w:r w:rsidR="00CD6D7A" w:rsidRPr="006B345D">
          <w:rPr>
            <w:iCs/>
          </w:rPr>
          <w:t>TS 35.240</w:t>
        </w:r>
      </w:ins>
      <w:ins w:id="11" w:author="Yuto Nakano" w:date="2025-09-24T14:57:00Z">
        <w:r w:rsidRPr="00391443">
          <w:rPr>
            <w:rFonts w:hint="eastAsia"/>
            <w:highlight w:val="yellow"/>
          </w:rPr>
          <w:t>[</w:t>
        </w:r>
        <w:r w:rsidRPr="00391443">
          <w:rPr>
            <w:rFonts w:eastAsia="Yu Mincho" w:hint="eastAsia"/>
            <w:highlight w:val="yellow"/>
            <w:lang w:eastAsia="ja-JP"/>
          </w:rPr>
          <w:t>x</w:t>
        </w:r>
        <w:r w:rsidRPr="00391443">
          <w:rPr>
            <w:rFonts w:hint="eastAsia"/>
            <w:highlight w:val="yellow"/>
          </w:rPr>
          <w:t>1</w:t>
        </w:r>
        <w:r w:rsidRPr="00391443">
          <w:rPr>
            <w:highlight w:val="yellow"/>
          </w:rPr>
          <w:t xml:space="preserve">] </w:t>
        </w:r>
      </w:ins>
      <w:ins w:id="12" w:author="r1" w:date="2025-10-15T15:50:00Z" w16du:dateUtc="2025-10-15T07:50:00Z">
        <w:r w:rsidR="00CD6D7A" w:rsidRPr="006B345D">
          <w:rPr>
            <w:iCs/>
          </w:rPr>
          <w:t>TS 35.24</w:t>
        </w:r>
        <w:r w:rsidR="00CD6D7A">
          <w:rPr>
            <w:iCs/>
          </w:rPr>
          <w:t>3</w:t>
        </w:r>
      </w:ins>
      <w:ins w:id="13" w:author="Yuto Nakano" w:date="2025-09-24T14:57:00Z">
        <w:r w:rsidRPr="00391443">
          <w:rPr>
            <w:highlight w:val="yellow"/>
          </w:rPr>
          <w:t>[</w:t>
        </w:r>
        <w:r w:rsidRPr="00391443">
          <w:rPr>
            <w:rFonts w:eastAsia="Yu Mincho" w:hint="eastAsia"/>
            <w:highlight w:val="yellow"/>
            <w:lang w:eastAsia="ja-JP"/>
          </w:rPr>
          <w:t>x</w:t>
        </w:r>
        <w:r w:rsidRPr="00391443">
          <w:rPr>
            <w:rFonts w:hint="eastAsia"/>
            <w:highlight w:val="yellow"/>
          </w:rPr>
          <w:t>2</w:t>
        </w:r>
        <w:r w:rsidRPr="00391443">
          <w:rPr>
            <w:highlight w:val="yellow"/>
          </w:rPr>
          <w:t>]</w:t>
        </w:r>
        <w:r w:rsidRPr="00391443">
          <w:rPr>
            <w:rFonts w:hint="eastAsia"/>
            <w:highlight w:val="yellow"/>
          </w:rPr>
          <w:t xml:space="preserve"> </w:t>
        </w:r>
      </w:ins>
      <w:ins w:id="14" w:author="r1" w:date="2025-10-15T15:51:00Z" w16du:dateUtc="2025-10-15T07:51:00Z">
        <w:r w:rsidR="00CD6D7A" w:rsidRPr="0075771D">
          <w:t xml:space="preserve">and </w:t>
        </w:r>
        <w:r w:rsidR="00CD6D7A" w:rsidRPr="006B345D">
          <w:rPr>
            <w:iCs/>
          </w:rPr>
          <w:t>TS 35.24</w:t>
        </w:r>
        <w:r w:rsidR="00CD6D7A">
          <w:rPr>
            <w:iCs/>
          </w:rPr>
          <w:t>6</w:t>
        </w:r>
      </w:ins>
      <w:ins w:id="15" w:author="Yuto Nakano" w:date="2025-09-24T14:57:00Z">
        <w:r w:rsidRPr="00391443">
          <w:rPr>
            <w:highlight w:val="yellow"/>
          </w:rPr>
          <w:t>[</w:t>
        </w:r>
        <w:r w:rsidRPr="00391443">
          <w:rPr>
            <w:rFonts w:eastAsia="Yu Mincho" w:hint="eastAsia"/>
            <w:highlight w:val="yellow"/>
            <w:lang w:eastAsia="ja-JP"/>
          </w:rPr>
          <w:t>x</w:t>
        </w:r>
        <w:r w:rsidRPr="00391443">
          <w:rPr>
            <w:rFonts w:hint="eastAsia"/>
            <w:highlight w:val="yellow"/>
          </w:rPr>
          <w:t>3]</w:t>
        </w:r>
        <w:r w:rsidRPr="00CB38C3">
          <w:t xml:space="preserve"> for NAS and AS security (including control and user plane security) in the </w:t>
        </w:r>
        <w:r w:rsidRPr="00CB38C3">
          <w:rPr>
            <w:rFonts w:hint="eastAsia"/>
          </w:rPr>
          <w:t>6G</w:t>
        </w:r>
        <w:r w:rsidRPr="00CB38C3">
          <w:t xml:space="preserve"> System, including the following: </w:t>
        </w:r>
      </w:ins>
    </w:p>
    <w:p w14:paraId="787DADFA" w14:textId="7068EA1D" w:rsidR="00803D02" w:rsidRPr="00794600" w:rsidRDefault="00B940C1" w:rsidP="00B940C1">
      <w:pPr>
        <w:pStyle w:val="B1"/>
        <w:rPr>
          <w:ins w:id="16" w:author="Yuto Nakano" w:date="2025-09-24T14:57:00Z"/>
        </w:rPr>
      </w:pPr>
      <w:ins w:id="17" w:author="Yuto Nakano" w:date="2025-09-26T17:59:00Z">
        <w:r w:rsidRPr="00B940C1">
          <w:rPr>
            <w:rFonts w:hint="eastAsia"/>
          </w:rPr>
          <w:t>-</w:t>
        </w:r>
      </w:ins>
      <w:ins w:id="18" w:author="Yuto Nakano" w:date="2025-09-26T18:00:00Z">
        <w:r w:rsidRPr="00B940C1">
          <w:tab/>
        </w:r>
      </w:ins>
      <w:ins w:id="19" w:author="Yuto Nakano" w:date="2025-09-24T14:57:00Z">
        <w:r w:rsidR="00803D02">
          <w:t>Impact to AS and NAS security</w:t>
        </w:r>
      </w:ins>
    </w:p>
    <w:p w14:paraId="0888556C" w14:textId="66961B3B" w:rsidR="00803D02" w:rsidRDefault="00B940C1" w:rsidP="00B940C1">
      <w:pPr>
        <w:pStyle w:val="B1"/>
        <w:rPr>
          <w:ins w:id="20" w:author="Yuto Nakano" w:date="2025-09-24T14:57:00Z"/>
        </w:rPr>
      </w:pPr>
      <w:ins w:id="21" w:author="Yuto Nakano" w:date="2025-09-26T18:00:00Z">
        <w:r w:rsidRPr="00B940C1">
          <w:rPr>
            <w:rFonts w:hint="eastAsia"/>
          </w:rPr>
          <w:t>-</w:t>
        </w:r>
        <w:r w:rsidRPr="00B940C1">
          <w:tab/>
        </w:r>
      </w:ins>
      <w:ins w:id="22" w:author="Yuto Nakano" w:date="2025-09-24T14:57:00Z">
        <w:r w:rsidR="00803D02" w:rsidRPr="00794600">
          <w:t>Key hierarchy and management to support AEAD algorithms</w:t>
        </w:r>
      </w:ins>
    </w:p>
    <w:p w14:paraId="7141BE9D" w14:textId="77777777" w:rsidR="00803D02" w:rsidRPr="00317342" w:rsidRDefault="00803D02" w:rsidP="00803D02">
      <w:pPr>
        <w:pStyle w:val="NO"/>
        <w:rPr>
          <w:ins w:id="23" w:author="Yuto Nakano" w:date="2025-09-24T14:57:00Z"/>
        </w:rPr>
      </w:pPr>
      <w:ins w:id="24" w:author="Yuto Nakano" w:date="2025-09-24T14:57:00Z">
        <w:r w:rsidRPr="00317342">
          <w:t>NOTE 1: Key hierarchy includes long term key (i.e. full key hierarchy) for usage of AEAD. Procedure aspects</w:t>
        </w:r>
        <w:r>
          <w:t xml:space="preserve"> (e.g. </w:t>
        </w:r>
        <w:r w:rsidRPr="00317342">
          <w:t>AKA framework) are not covered in th</w:t>
        </w:r>
        <w:r>
          <w:t>e present document</w:t>
        </w:r>
        <w:r w:rsidRPr="00317342">
          <w:t>.</w:t>
        </w:r>
      </w:ins>
    </w:p>
    <w:p w14:paraId="023A7796" w14:textId="34E7418F" w:rsidR="00803D02" w:rsidRPr="00794600" w:rsidRDefault="00B940C1" w:rsidP="003C46ED">
      <w:pPr>
        <w:pStyle w:val="B1"/>
        <w:rPr>
          <w:ins w:id="25" w:author="Yuto Nakano" w:date="2025-09-24T14:57:00Z"/>
        </w:rPr>
      </w:pPr>
      <w:ins w:id="26" w:author="Yuto Nakano" w:date="2025-09-26T18:00:00Z">
        <w:r w:rsidRPr="003C46ED">
          <w:rPr>
            <w:rFonts w:hint="eastAsia"/>
          </w:rPr>
          <w:t>-</w:t>
        </w:r>
        <w:r w:rsidRPr="003C46ED">
          <w:tab/>
        </w:r>
      </w:ins>
      <w:ins w:id="27" w:author="Yuto Nakano" w:date="2025-09-24T14:57:00Z">
        <w:r w:rsidR="00803D02" w:rsidRPr="00794600">
          <w:t>Negotiation of encryption and/or integrity protection when using AEAD algorithms</w:t>
        </w:r>
      </w:ins>
    </w:p>
    <w:p w14:paraId="180A745C" w14:textId="560A232B" w:rsidR="00803D02" w:rsidRDefault="00CD4BAA" w:rsidP="00CD4BAA">
      <w:pPr>
        <w:pStyle w:val="B1"/>
        <w:rPr>
          <w:ins w:id="28" w:author="Yuto Nakano" w:date="2025-09-24T14:57:00Z"/>
        </w:rPr>
      </w:pPr>
      <w:ins w:id="29" w:author="Yuto Nakano" w:date="2025-09-26T18:01:00Z">
        <w:r>
          <w:rPr>
            <w:rFonts w:eastAsia="Yu Mincho" w:hint="eastAsia"/>
            <w:lang w:eastAsia="ja-JP"/>
          </w:rPr>
          <w:t>-</w:t>
        </w:r>
        <w:r>
          <w:rPr>
            <w:rFonts w:eastAsia="Yu Mincho"/>
            <w:lang w:eastAsia="ja-JP"/>
          </w:rPr>
          <w:tab/>
        </w:r>
      </w:ins>
      <w:ins w:id="30" w:author="Yuto Nakano" w:date="2025-09-24T14:57:00Z">
        <w:r w:rsidR="00803D02" w:rsidRPr="00794600">
          <w:t>Creation and handling of AEAD algorithm inputs, such as Nonce and Associated Data</w:t>
        </w:r>
      </w:ins>
    </w:p>
    <w:p w14:paraId="641EB01C" w14:textId="30B40033" w:rsidR="00803D02" w:rsidRPr="00CB38C3" w:rsidRDefault="00803D02" w:rsidP="00803D02">
      <w:pPr>
        <w:rPr>
          <w:ins w:id="31" w:author="Yuto Nakano" w:date="2025-09-24T14:57:00Z"/>
        </w:rPr>
      </w:pPr>
      <w:ins w:id="32" w:author="Yuto Nakano" w:date="2025-09-24T14:57:00Z">
        <w:r w:rsidRPr="00CB38C3">
          <w:t xml:space="preserve">Co-existence of AEAD-compatible systems and legacy deployments and algorithms (i.e., only AEAD algorithms or both AEAD and standalone algorithms) </w:t>
        </w:r>
      </w:ins>
      <w:ins w:id="33" w:author="r1" w:date="2025-10-15T15:51:00Z" w16du:dateUtc="2025-10-15T07:51:00Z">
        <w:r w:rsidR="00CD6D7A">
          <w:t>is</w:t>
        </w:r>
      </w:ins>
      <w:ins w:id="34" w:author="Yuto Nakano" w:date="2025-09-24T14:57:00Z">
        <w:del w:id="35" w:author="r1" w:date="2025-10-15T15:51:00Z" w16du:dateUtc="2025-10-15T07:51:00Z">
          <w:r w:rsidRPr="00CB38C3" w:rsidDel="00CD6D7A">
            <w:delText>should be</w:delText>
          </w:r>
        </w:del>
        <w:r w:rsidRPr="00CB38C3">
          <w:t xml:space="preserve"> </w:t>
        </w:r>
        <w:proofErr w:type="gramStart"/>
        <w:r w:rsidRPr="00CB38C3">
          <w:t>taken into account</w:t>
        </w:r>
        <w:proofErr w:type="gramEnd"/>
        <w:r w:rsidRPr="00CB38C3">
          <w:t>.</w:t>
        </w:r>
      </w:ins>
    </w:p>
    <w:p w14:paraId="085705FB" w14:textId="3B2411EB" w:rsidR="00803D02" w:rsidRPr="00317342" w:rsidDel="00CD6D7A" w:rsidRDefault="00803D02" w:rsidP="00803D02">
      <w:pPr>
        <w:pStyle w:val="NO"/>
        <w:rPr>
          <w:ins w:id="36" w:author="Yuto Nakano" w:date="2025-09-24T14:57:00Z"/>
          <w:del w:id="37" w:author="r1" w:date="2025-10-15T15:51:00Z" w16du:dateUtc="2025-10-15T07:51:00Z"/>
        </w:rPr>
      </w:pPr>
      <w:ins w:id="38" w:author="Yuto Nakano" w:date="2025-09-24T14:57:00Z">
        <w:del w:id="39" w:author="r1" w:date="2025-10-15T15:51:00Z" w16du:dateUtc="2025-10-15T07:51:00Z">
          <w:r w:rsidRPr="00317342" w:rsidDel="00CD6D7A">
            <w:delText xml:space="preserve">NOTE 2: The conclusion of the </w:delText>
          </w:r>
          <w:r w:rsidDel="00CD6D7A">
            <w:delText>present document</w:delText>
          </w:r>
          <w:r w:rsidRPr="00317342" w:rsidDel="00CD6D7A">
            <w:delText xml:space="preserve"> will be used to guide AEAD adoption for 6G with WID agreement.</w:delText>
          </w:r>
        </w:del>
      </w:ins>
    </w:p>
    <w:p w14:paraId="5AF53288" w14:textId="77777777" w:rsidR="00C93D83" w:rsidRPr="00803D02" w:rsidRDefault="00C93D83"/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10BD90" w14:textId="77777777" w:rsidR="00E6539E" w:rsidRPr="004D3578" w:rsidRDefault="00E6539E" w:rsidP="00E6539E">
      <w:pPr>
        <w:pStyle w:val="Heading1"/>
      </w:pPr>
      <w:bookmarkStart w:id="40" w:name="_Toc207810289"/>
      <w:r w:rsidRPr="004D3578">
        <w:t>2</w:t>
      </w:r>
      <w:r w:rsidRPr="004D3578">
        <w:tab/>
        <w:t>References</w:t>
      </w:r>
      <w:bookmarkEnd w:id="40"/>
    </w:p>
    <w:p w14:paraId="5744E938" w14:textId="77777777" w:rsidR="00E6539E" w:rsidRPr="004D3578" w:rsidRDefault="00E6539E" w:rsidP="00E6539E">
      <w:r w:rsidRPr="004D3578">
        <w:t>The following documents contain provisions which, through reference in this text, constitute provisions of the present document.</w:t>
      </w:r>
    </w:p>
    <w:p w14:paraId="09B3F41F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7A90D85" w14:textId="77777777" w:rsidR="00E6539E" w:rsidRPr="004D3578" w:rsidRDefault="00E6539E" w:rsidP="00E6539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B78935E" w14:textId="77777777" w:rsidR="00E6539E" w:rsidRPr="004D3578" w:rsidRDefault="00E6539E" w:rsidP="00E6539E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751930E" w14:textId="77777777" w:rsidR="00E6539E" w:rsidRDefault="00E6539E" w:rsidP="00E6539E">
      <w:pPr>
        <w:pStyle w:val="EX"/>
        <w:rPr>
          <w:rFonts w:eastAsia="Yu Mincho"/>
          <w:lang w:eastAsia="ja-JP"/>
        </w:rPr>
      </w:pPr>
      <w:r w:rsidRPr="004D3578">
        <w:t>[1]</w:t>
      </w:r>
      <w:r w:rsidRPr="004D3578">
        <w:tab/>
        <w:t>3GPP TR 21.905: "Vocabulary for 3GPP Specifications".</w:t>
      </w:r>
    </w:p>
    <w:p w14:paraId="041360E1" w14:textId="028D5422" w:rsidR="00803D02" w:rsidRDefault="00803D02" w:rsidP="00803D02">
      <w:pPr>
        <w:pStyle w:val="EX"/>
        <w:rPr>
          <w:ins w:id="41" w:author="Yuto Nakano" w:date="2025-09-24T14:57:00Z"/>
          <w:rFonts w:eastAsia="Yu Mincho"/>
          <w:iCs/>
          <w:lang w:eastAsia="ja-JP"/>
        </w:rPr>
      </w:pPr>
      <w:ins w:id="42" w:author="Yuto Nakano" w:date="2025-09-24T14:57:00Z">
        <w:r>
          <w:rPr>
            <w:iCs/>
          </w:rPr>
          <w:t>[</w:t>
        </w:r>
        <w:r w:rsidRPr="00391443">
          <w:rPr>
            <w:rFonts w:eastAsia="Yu Mincho" w:hint="eastAsia"/>
            <w:iCs/>
            <w:highlight w:val="yellow"/>
            <w:lang w:eastAsia="ja-JP"/>
          </w:rPr>
          <w:t>x1</w:t>
        </w:r>
        <w:r>
          <w:rPr>
            <w:iCs/>
          </w:rPr>
          <w:t>]</w:t>
        </w:r>
        <w:r>
          <w:rPr>
            <w:iCs/>
          </w:rPr>
          <w:tab/>
        </w:r>
      </w:ins>
      <w:ins w:id="43" w:author="r1" w:date="2025-10-15T17:10:00Z" w16du:dateUtc="2025-10-15T09:10:00Z">
        <w:r w:rsidR="0018650C">
          <w:rPr>
            <w:iCs/>
          </w:rPr>
          <w:t xml:space="preserve">3GPP </w:t>
        </w:r>
      </w:ins>
      <w:ins w:id="44" w:author="Yuto Nakano" w:date="2025-09-24T14:57:00Z">
        <w:r w:rsidRPr="006B345D">
          <w:rPr>
            <w:iCs/>
          </w:rPr>
          <w:t>TS 35.240</w:t>
        </w:r>
        <w:r>
          <w:rPr>
            <w:iCs/>
          </w:rPr>
          <w:t xml:space="preserve"> </w:t>
        </w:r>
        <w:r w:rsidRPr="0049579C">
          <w:rPr>
            <w:iCs/>
          </w:rPr>
          <w:t>Specification of the Snow 5G based 256-bits algorithm set: specification of the 256-NEA4 encryption, the 256-NIA4 integrity, and the 256-NCA4 authenticated encryption algorithm for 5G; Document 1: algorithm specification</w:t>
        </w:r>
      </w:ins>
    </w:p>
    <w:p w14:paraId="76785CF8" w14:textId="65CB3A9D" w:rsidR="00803D02" w:rsidRDefault="00803D02" w:rsidP="00803D02">
      <w:pPr>
        <w:pStyle w:val="EX"/>
        <w:rPr>
          <w:ins w:id="45" w:author="Yuto Nakano" w:date="2025-09-24T14:57:00Z"/>
          <w:rFonts w:eastAsia="Yu Mincho"/>
          <w:iCs/>
          <w:lang w:eastAsia="ja-JP"/>
        </w:rPr>
      </w:pPr>
      <w:ins w:id="46" w:author="Yuto Nakano" w:date="2025-09-24T14:57:00Z">
        <w:r>
          <w:rPr>
            <w:iCs/>
          </w:rPr>
          <w:t>[</w:t>
        </w:r>
        <w:r w:rsidRPr="00391443">
          <w:rPr>
            <w:rFonts w:eastAsia="Yu Mincho" w:hint="eastAsia"/>
            <w:iCs/>
            <w:highlight w:val="yellow"/>
            <w:lang w:eastAsia="ja-JP"/>
          </w:rPr>
          <w:t>x2</w:t>
        </w:r>
        <w:r>
          <w:rPr>
            <w:iCs/>
          </w:rPr>
          <w:t>]</w:t>
        </w:r>
        <w:r>
          <w:rPr>
            <w:iCs/>
          </w:rPr>
          <w:tab/>
        </w:r>
      </w:ins>
      <w:ins w:id="47" w:author="r1" w:date="2025-10-15T17:10:00Z" w16du:dateUtc="2025-10-15T09:10:00Z">
        <w:r w:rsidR="0018650C">
          <w:rPr>
            <w:iCs/>
          </w:rPr>
          <w:t xml:space="preserve">3GPP </w:t>
        </w:r>
      </w:ins>
      <w:ins w:id="48" w:author="Yuto Nakano" w:date="2025-09-24T14:57:00Z">
        <w:r w:rsidRPr="005E4039">
          <w:rPr>
            <w:iCs/>
          </w:rPr>
          <w:t>TS 35.243</w:t>
        </w:r>
        <w:r>
          <w:rPr>
            <w:iCs/>
          </w:rPr>
          <w:t xml:space="preserve"> </w:t>
        </w:r>
        <w:r w:rsidRPr="0049579C">
          <w:rPr>
            <w:iCs/>
          </w:rPr>
          <w:t>Specification of the AES based 256-bits algorithm set: Specification of the 256-NEA5 encryption, the 256-NIA5 integrity, and the 256-NCA5 authenticated encryption algorithm for 5G; Document 1: algorithm specification</w:t>
        </w:r>
      </w:ins>
    </w:p>
    <w:p w14:paraId="02939002" w14:textId="64CCAB0E" w:rsidR="00803D02" w:rsidRDefault="00803D02" w:rsidP="00803D02">
      <w:pPr>
        <w:pStyle w:val="EX"/>
        <w:rPr>
          <w:ins w:id="49" w:author="Yuto Nakano" w:date="2025-09-24T14:57:00Z"/>
          <w:iCs/>
        </w:rPr>
      </w:pPr>
      <w:ins w:id="50" w:author="Yuto Nakano" w:date="2025-09-24T14:57:00Z">
        <w:r>
          <w:rPr>
            <w:iCs/>
          </w:rPr>
          <w:t>[</w:t>
        </w:r>
        <w:r w:rsidRPr="00391443">
          <w:rPr>
            <w:rFonts w:eastAsia="Yu Mincho" w:hint="eastAsia"/>
            <w:iCs/>
            <w:highlight w:val="yellow"/>
            <w:lang w:eastAsia="ja-JP"/>
          </w:rPr>
          <w:t>x3</w:t>
        </w:r>
        <w:r>
          <w:rPr>
            <w:iCs/>
          </w:rPr>
          <w:t>]</w:t>
        </w:r>
        <w:r>
          <w:rPr>
            <w:iCs/>
          </w:rPr>
          <w:tab/>
        </w:r>
      </w:ins>
      <w:ins w:id="51" w:author="r1" w:date="2025-10-15T17:10:00Z" w16du:dateUtc="2025-10-15T09:10:00Z">
        <w:r w:rsidR="0018650C">
          <w:rPr>
            <w:iCs/>
          </w:rPr>
          <w:t xml:space="preserve">3GPP </w:t>
        </w:r>
      </w:ins>
      <w:ins w:id="52" w:author="Yuto Nakano" w:date="2025-09-24T14:57:00Z">
        <w:r w:rsidRPr="00F656FA">
          <w:rPr>
            <w:iCs/>
          </w:rPr>
          <w:t>TS 35.246</w:t>
        </w:r>
        <w:r>
          <w:rPr>
            <w:iCs/>
          </w:rPr>
          <w:t xml:space="preserve"> </w:t>
        </w:r>
        <w:r w:rsidRPr="0049579C">
          <w:rPr>
            <w:iCs/>
          </w:rPr>
          <w:t>Specification of the ZUC based 256-bits algorithm set: Specification of the 256-NEA6 encryption, the 256-NIA6 integrity, and the 256-NCA6 authenticated encryption algorithm for 5G; Document 1: algorithm specification</w:t>
        </w:r>
      </w:ins>
    </w:p>
    <w:p w14:paraId="166C64CF" w14:textId="77777777" w:rsidR="00C93D83" w:rsidRPr="004342D0" w:rsidRDefault="00C93D83">
      <w:pPr>
        <w:rPr>
          <w:rFonts w:eastAsia="Yu Mincho"/>
          <w:lang w:eastAsia="ja-JP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122C" w14:textId="77777777" w:rsidR="00933EF4" w:rsidRDefault="00933EF4">
      <w:r>
        <w:separator/>
      </w:r>
    </w:p>
  </w:endnote>
  <w:endnote w:type="continuationSeparator" w:id="0">
    <w:p w14:paraId="743439C3" w14:textId="77777777" w:rsidR="00933EF4" w:rsidRDefault="009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2D51" w14:textId="77777777" w:rsidR="00933EF4" w:rsidRDefault="00933EF4">
      <w:r>
        <w:separator/>
      </w:r>
    </w:p>
  </w:footnote>
  <w:footnote w:type="continuationSeparator" w:id="0">
    <w:p w14:paraId="3C297A5F" w14:textId="77777777" w:rsidR="00933EF4" w:rsidRDefault="0093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5C3"/>
    <w:multiLevelType w:val="hybridMultilevel"/>
    <w:tmpl w:val="4CCCA0CE"/>
    <w:lvl w:ilvl="0" w:tplc="FE742EA2">
      <w:start w:val="1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2A27A7"/>
    <w:multiLevelType w:val="hybridMultilevel"/>
    <w:tmpl w:val="ED4C1FB4"/>
    <w:lvl w:ilvl="0" w:tplc="913E6EF2">
      <w:start w:val="1"/>
      <w:numFmt w:val="bullet"/>
      <w:lvlText w:val="‒"/>
      <w:lvlJc w:val="left"/>
      <w:pPr>
        <w:ind w:left="880" w:hanging="440"/>
      </w:pPr>
      <w:rPr>
        <w:rFonts w:ascii="Yu Mincho" w:eastAsia="Yu Mincho" w:hAnsi="Yu 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66898391">
    <w:abstractNumId w:val="1"/>
  </w:num>
  <w:num w:numId="2" w16cid:durableId="1243757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1">
    <w15:presenceInfo w15:providerId="None" w15:userId="r1"/>
  </w15:person>
  <w15:person w15:author="Yuto Nakano">
    <w15:presenceInfo w15:providerId="None" w15:userId="Yuto Nak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6448"/>
    <w:rsid w:val="0004761E"/>
    <w:rsid w:val="000B59EB"/>
    <w:rsid w:val="000D5264"/>
    <w:rsid w:val="0010504F"/>
    <w:rsid w:val="00141EBC"/>
    <w:rsid w:val="00143F97"/>
    <w:rsid w:val="001604A8"/>
    <w:rsid w:val="0018650C"/>
    <w:rsid w:val="001B093A"/>
    <w:rsid w:val="001B33E2"/>
    <w:rsid w:val="001B5071"/>
    <w:rsid w:val="001C0616"/>
    <w:rsid w:val="001C5CF1"/>
    <w:rsid w:val="002000EF"/>
    <w:rsid w:val="00214DF0"/>
    <w:rsid w:val="0022143B"/>
    <w:rsid w:val="002474B7"/>
    <w:rsid w:val="00266561"/>
    <w:rsid w:val="002700FA"/>
    <w:rsid w:val="00287C53"/>
    <w:rsid w:val="002B4488"/>
    <w:rsid w:val="002C7896"/>
    <w:rsid w:val="0032150F"/>
    <w:rsid w:val="003349E8"/>
    <w:rsid w:val="00351B15"/>
    <w:rsid w:val="00391443"/>
    <w:rsid w:val="00396D82"/>
    <w:rsid w:val="003C46ED"/>
    <w:rsid w:val="004054C1"/>
    <w:rsid w:val="0041457A"/>
    <w:rsid w:val="00424CA6"/>
    <w:rsid w:val="004342D0"/>
    <w:rsid w:val="0044235F"/>
    <w:rsid w:val="004721C0"/>
    <w:rsid w:val="004A04C7"/>
    <w:rsid w:val="004A28D7"/>
    <w:rsid w:val="004C1976"/>
    <w:rsid w:val="004D0C43"/>
    <w:rsid w:val="004E2F92"/>
    <w:rsid w:val="0051513A"/>
    <w:rsid w:val="0051688C"/>
    <w:rsid w:val="00522AD6"/>
    <w:rsid w:val="005305A6"/>
    <w:rsid w:val="00587CB1"/>
    <w:rsid w:val="005C5FBF"/>
    <w:rsid w:val="00610FC8"/>
    <w:rsid w:val="00653E2A"/>
    <w:rsid w:val="0069541A"/>
    <w:rsid w:val="0072498F"/>
    <w:rsid w:val="007520D0"/>
    <w:rsid w:val="007560B8"/>
    <w:rsid w:val="0075771D"/>
    <w:rsid w:val="00780A06"/>
    <w:rsid w:val="00785301"/>
    <w:rsid w:val="0078657B"/>
    <w:rsid w:val="00793D77"/>
    <w:rsid w:val="00803D02"/>
    <w:rsid w:val="0082707E"/>
    <w:rsid w:val="008B4AAF"/>
    <w:rsid w:val="009158D2"/>
    <w:rsid w:val="009255E7"/>
    <w:rsid w:val="00932F92"/>
    <w:rsid w:val="00933EF4"/>
    <w:rsid w:val="00935B28"/>
    <w:rsid w:val="00966F29"/>
    <w:rsid w:val="00982BA7"/>
    <w:rsid w:val="009A21B0"/>
    <w:rsid w:val="009A3F67"/>
    <w:rsid w:val="00A34787"/>
    <w:rsid w:val="00A97832"/>
    <w:rsid w:val="00AA1580"/>
    <w:rsid w:val="00AA3DBE"/>
    <w:rsid w:val="00AA7E59"/>
    <w:rsid w:val="00AE35AD"/>
    <w:rsid w:val="00B1513B"/>
    <w:rsid w:val="00B41104"/>
    <w:rsid w:val="00B825AB"/>
    <w:rsid w:val="00B940C1"/>
    <w:rsid w:val="00BA4BE2"/>
    <w:rsid w:val="00BD1620"/>
    <w:rsid w:val="00BF3721"/>
    <w:rsid w:val="00C56F8B"/>
    <w:rsid w:val="00C601CB"/>
    <w:rsid w:val="00C86F41"/>
    <w:rsid w:val="00C87441"/>
    <w:rsid w:val="00C93D83"/>
    <w:rsid w:val="00C95C63"/>
    <w:rsid w:val="00CC4471"/>
    <w:rsid w:val="00CD4BAA"/>
    <w:rsid w:val="00CD6D7A"/>
    <w:rsid w:val="00D07287"/>
    <w:rsid w:val="00D318B2"/>
    <w:rsid w:val="00D55FB4"/>
    <w:rsid w:val="00D84747"/>
    <w:rsid w:val="00DC50B4"/>
    <w:rsid w:val="00E1464D"/>
    <w:rsid w:val="00E25D01"/>
    <w:rsid w:val="00E54C0A"/>
    <w:rsid w:val="00E6539E"/>
    <w:rsid w:val="00E8681D"/>
    <w:rsid w:val="00EB6E75"/>
    <w:rsid w:val="00EB7753"/>
    <w:rsid w:val="00ED1358"/>
    <w:rsid w:val="00F21090"/>
    <w:rsid w:val="00F30FD1"/>
    <w:rsid w:val="00F33790"/>
    <w:rsid w:val="00F431B2"/>
    <w:rsid w:val="00F57C87"/>
    <w:rsid w:val="00F64D5B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0"/>
    <w:uiPriority w:val="99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5C5FBF"/>
    <w:pPr>
      <w:ind w:left="720"/>
      <w:contextualSpacing/>
    </w:pPr>
    <w:rPr>
      <w:rFonts w:eastAsiaTheme="minorEastAsia"/>
    </w:rPr>
  </w:style>
  <w:style w:type="character" w:customStyle="1" w:styleId="NO0">
    <w:name w:val="NO (文字)"/>
    <w:basedOn w:val="DefaultParagraphFont"/>
    <w:link w:val="NO"/>
    <w:uiPriority w:val="99"/>
    <w:rsid w:val="005C5FBF"/>
    <w:rPr>
      <w:rFonts w:ascii="Times New Roman" w:hAnsi="Times New Roman"/>
      <w:lang w:eastAsia="en-US"/>
    </w:rPr>
  </w:style>
  <w:style w:type="character" w:customStyle="1" w:styleId="EXChar">
    <w:name w:val="EX Char"/>
    <w:link w:val="EX"/>
    <w:locked/>
    <w:rsid w:val="00E6539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803D0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41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r1</cp:lastModifiedBy>
  <cp:revision>65</cp:revision>
  <cp:lastPrinted>1899-12-31T22:59:17Z</cp:lastPrinted>
  <dcterms:created xsi:type="dcterms:W3CDTF">2021-08-04T10:39:00Z</dcterms:created>
  <dcterms:modified xsi:type="dcterms:W3CDTF">2025-10-15T09:37:00Z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