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3B51300" w:rsidR="00610FC8" w:rsidRDefault="00610FC8" w:rsidP="00610FC8">
      <w:pPr>
        <w:tabs>
          <w:tab w:val="right" w:pos="9639"/>
        </w:tabs>
        <w:spacing w:after="0"/>
        <w:rPr>
          <w:ins w:id="0" w:author="GAMISHEV Todor INNOV/NET" w:date="2025-10-16T09:39:00Z" w16du:dateUtc="2025-10-16T01:39:00Z"/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B27F8F">
        <w:rPr>
          <w:rFonts w:ascii="Arial" w:hAnsi="Arial" w:cs="Arial"/>
          <w:b/>
          <w:sz w:val="22"/>
          <w:szCs w:val="22"/>
        </w:rPr>
        <w:t>3</w:t>
      </w:r>
      <w:ins w:id="1" w:author="GAMISHEV Todor INNOV/NET" w:date="2025-10-16T09:38:00Z" w16du:dateUtc="2025-10-16T01:38:00Z">
        <w:r w:rsidR="00545CCC">
          <w:rPr>
            <w:rFonts w:ascii="Arial" w:hAnsi="Arial" w:cs="Arial"/>
            <w:b/>
            <w:sz w:val="22"/>
            <w:szCs w:val="22"/>
          </w:rPr>
          <w:t>773</w:t>
        </w:r>
      </w:ins>
      <w:del w:id="2" w:author="GAMISHEV Todor INNOV/NET" w:date="2025-10-16T09:38:00Z" w16du:dateUtc="2025-10-16T01:38:00Z">
        <w:r w:rsidR="00B27F8F" w:rsidDel="00545CCC">
          <w:rPr>
            <w:rFonts w:ascii="Arial" w:hAnsi="Arial" w:cs="Arial"/>
            <w:b/>
            <w:sz w:val="22"/>
            <w:szCs w:val="22"/>
          </w:rPr>
          <w:delText>241</w:delText>
        </w:r>
      </w:del>
    </w:p>
    <w:p w14:paraId="5BD07DB0" w14:textId="2F62623E" w:rsidR="00545CCC" w:rsidRPr="00610FC8" w:rsidRDefault="00545CCC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ins w:id="3" w:author="GAMISHEV Todor INNOV/NET" w:date="2025-10-16T09:39:00Z" w16du:dateUtc="2025-10-16T01:39:00Z">
        <w:r>
          <w:rPr>
            <w:rFonts w:ascii="Arial" w:hAnsi="Arial" w:cs="Arial"/>
            <w:b/>
            <w:sz w:val="22"/>
            <w:szCs w:val="22"/>
          </w:rPr>
          <w:tab/>
          <w:t>Revision of S3-253241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C02A5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6EA0">
        <w:rPr>
          <w:rFonts w:ascii="Arial" w:hAnsi="Arial" w:cs="Arial"/>
          <w:b/>
          <w:bCs/>
          <w:lang w:val="en-US"/>
        </w:rPr>
        <w:t>Rapporteurs (</w:t>
      </w:r>
      <w:r w:rsidR="008C76DA">
        <w:rPr>
          <w:rFonts w:ascii="Arial" w:hAnsi="Arial" w:cs="Arial"/>
          <w:b/>
          <w:bCs/>
          <w:lang w:val="en-US"/>
        </w:rPr>
        <w:t>Orange</w:t>
      </w:r>
      <w:r w:rsidR="00D13095">
        <w:rPr>
          <w:rFonts w:ascii="Arial" w:hAnsi="Arial" w:cs="Arial"/>
          <w:b/>
          <w:bCs/>
          <w:lang w:val="en-US"/>
        </w:rPr>
        <w:t>, Nokia</w:t>
      </w:r>
      <w:r w:rsidR="00AA6EA0">
        <w:rPr>
          <w:rFonts w:ascii="Arial" w:hAnsi="Arial" w:cs="Arial"/>
          <w:b/>
          <w:bCs/>
          <w:lang w:val="en-US"/>
        </w:rPr>
        <w:t>)</w:t>
      </w:r>
    </w:p>
    <w:p w14:paraId="65CE4E4B" w14:textId="5B3B8E7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 xml:space="preserve">Adding </w:t>
      </w:r>
      <w:r w:rsidR="00651D32">
        <w:rPr>
          <w:rFonts w:ascii="Arial" w:hAnsi="Arial" w:cs="Arial"/>
          <w:b/>
          <w:bCs/>
          <w:lang w:val="en-US"/>
        </w:rPr>
        <w:t>Scope</w:t>
      </w:r>
      <w:r w:rsidR="008C76DA">
        <w:rPr>
          <w:rFonts w:ascii="Arial" w:hAnsi="Arial" w:cs="Arial"/>
          <w:b/>
          <w:bCs/>
          <w:lang w:val="en-US"/>
        </w:rPr>
        <w:t xml:space="preserve"> to the draft TR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414B40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F0B8A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7A0D8ECB" w:rsidR="00C93D83" w:rsidRDefault="008C76D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AA6EA0">
        <w:rPr>
          <w:lang w:val="en-US"/>
        </w:rPr>
        <w:t>the addition of the scope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7FC0A52" w14:textId="77777777" w:rsidR="00E209C9" w:rsidRPr="004D3578" w:rsidRDefault="00E209C9" w:rsidP="00E209C9">
      <w:pPr>
        <w:pStyle w:val="Titre1"/>
      </w:pPr>
      <w:bookmarkStart w:id="4" w:name="_Toc209957922"/>
      <w:r w:rsidRPr="004D3578">
        <w:t>1</w:t>
      </w:r>
      <w:r w:rsidRPr="004D3578">
        <w:tab/>
        <w:t>Scope</w:t>
      </w:r>
      <w:bookmarkEnd w:id="4"/>
    </w:p>
    <w:p w14:paraId="7B24C8C6" w14:textId="71A26828" w:rsidR="00E209C9" w:rsidDel="00651D32" w:rsidRDefault="00E209C9" w:rsidP="00E209C9">
      <w:pPr>
        <w:pStyle w:val="EditorsNote"/>
        <w:rPr>
          <w:del w:id="5" w:author="GAMISHEV Todor INNOV/NET" w:date="2025-09-28T15:07:00Z" w16du:dateUtc="2025-09-28T13:07:00Z"/>
        </w:rPr>
      </w:pPr>
      <w:bookmarkStart w:id="6" w:name="references"/>
      <w:bookmarkEnd w:id="6"/>
      <w:del w:id="7" w:author="GAMISHEV Todor INNOV/NET" w:date="2025-09-28T15:07:00Z" w16du:dateUtc="2025-09-28T13:07:00Z">
        <w:r w:rsidRPr="00B4191F" w:rsidDel="00651D32">
          <w:delText xml:space="preserve">Editor’s note: </w:delText>
        </w:r>
        <w:r w:rsidDel="00651D32">
          <w:delText>TBA</w:delText>
        </w:r>
      </w:del>
    </w:p>
    <w:p w14:paraId="35E9A019" w14:textId="77777777" w:rsidR="00E209C9" w:rsidRDefault="00E209C9" w:rsidP="00E209C9">
      <w:pPr>
        <w:pStyle w:val="Guidance"/>
        <w:ind w:firstLine="720"/>
        <w:rPr>
          <w:i w:val="0"/>
          <w:iCs/>
        </w:rPr>
      </w:pPr>
    </w:p>
    <w:p w14:paraId="18EA0ADE" w14:textId="77777777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8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9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This </w:t>
        </w:r>
        <w:r>
          <w:rPr>
            <w:shd w:val="clear" w:color="auto" w:fill="FFFFFF" w:themeFill="background1"/>
            <w:lang w:eastAsia="zh-CN"/>
          </w:rPr>
          <w:t>document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studies potential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security and privacy architecture and procedures</w:t>
        </w:r>
        <w:r w:rsidRPr="008D62DC">
          <w:rPr>
            <w:shd w:val="clear" w:color="auto" w:fill="FFFFFF" w:themeFill="background1"/>
            <w:lang w:eastAsia="zh-CN"/>
          </w:rPr>
          <w:t xml:space="preserve"> for 6G mobile networks</w:t>
        </w:r>
        <w:r w:rsidRPr="008D62DC">
          <w:rPr>
            <w:rFonts w:eastAsia="DengXian"/>
            <w:shd w:val="clear" w:color="auto" w:fill="FFFFFF" w:themeFill="background1"/>
            <w:lang w:eastAsia="en-GB"/>
          </w:rPr>
          <w:t xml:space="preserve"> for improvement of existing services and support of new services,</w:t>
        </w:r>
        <w:r w:rsidRPr="008D62DC">
          <w:rPr>
            <w:rFonts w:eastAsiaTheme="minorEastAsia"/>
            <w:shd w:val="clear" w:color="auto" w:fill="FFFFFF" w:themeFill="background1"/>
            <w:lang w:eastAsia="en-GB"/>
          </w:rPr>
          <w:t xml:space="preserve"> to meet the 6G system requirements and </w:t>
        </w:r>
        <w:r>
          <w:rPr>
            <w:shd w:val="clear" w:color="auto" w:fill="FFFFFF" w:themeFill="background1"/>
            <w:lang w:eastAsia="zh-CN"/>
          </w:rPr>
          <w:t>architecture.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</w:ins>
    </w:p>
    <w:p w14:paraId="65AFA882" w14:textId="69D967AC" w:rsidR="00651D32" w:rsidRPr="008D62DC" w:rsidRDefault="00D0114F" w:rsidP="00651D32">
      <w:pPr>
        <w:overflowPunct w:val="0"/>
        <w:autoSpaceDE w:val="0"/>
        <w:autoSpaceDN w:val="0"/>
        <w:adjustRightInd w:val="0"/>
        <w:textAlignment w:val="baseline"/>
        <w:rPr>
          <w:ins w:id="1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1" w:author="GAMISHEV Todor INNOV/NET" w:date="2025-10-16T19:01:00Z" w16du:dateUtc="2025-10-16T11:01:00Z">
        <w:r>
          <w:rPr>
            <w:shd w:val="clear" w:color="auto" w:fill="FFFFFF" w:themeFill="background1"/>
            <w:lang w:eastAsia="zh-CN"/>
          </w:rPr>
          <w:t>One go</w:t>
        </w:r>
      </w:ins>
      <w:ins w:id="12" w:author="GAMISHEV Todor INNOV/NET" w:date="2025-10-16T19:02:00Z" w16du:dateUtc="2025-10-16T11:02:00Z">
        <w:r>
          <w:rPr>
            <w:shd w:val="clear" w:color="auto" w:fill="FFFFFF" w:themeFill="background1"/>
            <w:lang w:eastAsia="zh-CN"/>
          </w:rPr>
          <w:t xml:space="preserve">al </w:t>
        </w:r>
      </w:ins>
      <w:ins w:id="13" w:author="GAMISHEV Todor INNOV/NET" w:date="2025-10-16T18:59:00Z" w16du:dateUtc="2025-10-16T10:59:00Z">
        <w:r w:rsidR="00E25C47">
          <w:rPr>
            <w:shd w:val="clear" w:color="auto" w:fill="FFFFFF" w:themeFill="background1"/>
            <w:lang w:eastAsia="zh-CN"/>
          </w:rPr>
          <w:t>of this do</w:t>
        </w:r>
      </w:ins>
      <w:ins w:id="14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cu</w:t>
        </w:r>
      </w:ins>
      <w:ins w:id="15" w:author="GAMISHEV Todor INNOV/NET" w:date="2025-10-16T18:59:00Z" w16du:dateUtc="2025-10-16T10:59:00Z">
        <w:r w:rsidR="00E25C47">
          <w:rPr>
            <w:shd w:val="clear" w:color="auto" w:fill="FFFFFF" w:themeFill="background1"/>
            <w:lang w:eastAsia="zh-CN"/>
          </w:rPr>
          <w:t xml:space="preserve">ment is to study </w:t>
        </w:r>
      </w:ins>
      <w:ins w:id="16" w:author="GAMISHEV Todor INNOV/NET" w:date="2025-10-16T19:00:00Z" w16du:dateUtc="2025-10-16T11:00:00Z">
        <w:r w:rsidR="00E25C47">
          <w:rPr>
            <w:shd w:val="clear" w:color="auto" w:fill="FFFFFF" w:themeFill="background1"/>
            <w:lang w:eastAsia="zh-CN"/>
          </w:rPr>
          <w:t xml:space="preserve">how to </w:t>
        </w:r>
      </w:ins>
      <w:ins w:id="17" w:author="GAMISHEV Todor INNOV/NET" w:date="2025-09-28T15:07:00Z" w16du:dateUtc="2025-09-28T13:07:00Z">
        <w:r w:rsidR="00651D32" w:rsidRPr="008D62DC">
          <w:rPr>
            <w:shd w:val="clear" w:color="auto" w:fill="FFFFFF" w:themeFill="background1"/>
            <w:lang w:eastAsia="zh-CN"/>
          </w:rPr>
          <w:t>creat</w:t>
        </w:r>
      </w:ins>
      <w:ins w:id="18" w:author="GAMISHEV Todor INNOV/NET" w:date="2025-10-16T19:00:00Z" w16du:dateUtc="2025-10-16T11:00:00Z">
        <w:r w:rsidR="00E25C47">
          <w:rPr>
            <w:shd w:val="clear" w:color="auto" w:fill="FFFFFF" w:themeFill="background1"/>
            <w:lang w:eastAsia="zh-CN"/>
          </w:rPr>
          <w:t>e</w:t>
        </w:r>
      </w:ins>
      <w:ins w:id="19" w:author="GAMISHEV Todor INNOV/NET" w:date="2025-09-28T15:07:00Z" w16du:dateUtc="2025-09-28T13:07:00Z">
        <w:r w:rsidR="00651D32" w:rsidRPr="008D62DC">
          <w:rPr>
            <w:shd w:val="clear" w:color="auto" w:fill="FFFFFF" w:themeFill="background1"/>
            <w:lang w:eastAsia="zh-CN"/>
          </w:rPr>
          <w:t xml:space="preserve"> lean and streamlined standards for 6G, e.g. by dimensioning an appropriate set of functionalities, minimizing the adoption of multiple options for the same functionality, avoiding excessive configurations, etc. </w:t>
        </w:r>
      </w:ins>
    </w:p>
    <w:p w14:paraId="1EE07678" w14:textId="351CCFC8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2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21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>The</w:t>
        </w:r>
      </w:ins>
      <w:ins w:id="22" w:author="GAMISHEV Todor INNOV/NET" w:date="2025-10-04T20:56:00Z" w16du:dateUtc="2025-10-04T18:56:00Z">
        <w:r w:rsidR="00AA6EA0">
          <w:rPr>
            <w:shd w:val="clear" w:color="auto" w:fill="FFFFFF" w:themeFill="background1"/>
            <w:lang w:eastAsia="zh-CN"/>
          </w:rPr>
          <w:t xml:space="preserve"> </w:t>
        </w:r>
      </w:ins>
      <w:ins w:id="23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document</w:t>
        </w:r>
      </w:ins>
      <w:ins w:id="24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 xml:space="preserve"> </w:t>
        </w:r>
      </w:ins>
      <w:ins w:id="25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covers t</w:t>
        </w:r>
      </w:ins>
      <w:ins w:id="26" w:author="GAMISHEV Todor INNOV/NET" w:date="2025-10-16T19:04:00Z" w16du:dateUtc="2025-10-16T11:04:00Z">
        <w:r w:rsidR="001207CC">
          <w:rPr>
            <w:shd w:val="clear" w:color="auto" w:fill="FFFFFF" w:themeFill="background1"/>
            <w:lang w:eastAsia="zh-CN"/>
          </w:rPr>
          <w:t>he</w:t>
        </w:r>
      </w:ins>
      <w:ins w:id="27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 xml:space="preserve"> following aspects</w:t>
        </w:r>
      </w:ins>
      <w:ins w:id="28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: </w:t>
        </w:r>
      </w:ins>
    </w:p>
    <w:p w14:paraId="242D9B02" w14:textId="1122382C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9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0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for overall 6G system architecture </w:t>
        </w:r>
      </w:ins>
    </w:p>
    <w:p w14:paraId="04A06529" w14:textId="35906ABD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1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2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of 6G RAN architecture. </w:t>
        </w:r>
      </w:ins>
    </w:p>
    <w:p w14:paraId="185589AC" w14:textId="640C605D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3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4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of 6G UE to core network interactions. </w:t>
        </w:r>
      </w:ins>
    </w:p>
    <w:p w14:paraId="248F52AB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5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6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>E</w:t>
        </w:r>
        <w:r w:rsidRPr="00506CAB">
          <w:rPr>
            <w:shd w:val="clear" w:color="auto" w:fill="FFFFFF" w:themeFill="background1"/>
            <w:lang w:eastAsia="zh-CN"/>
          </w:rPr>
          <w:t>nhancements to Core Network security including endpoint security at transport and application layers, internal and external interfaces as well as end to end roaming security taking roaming intermediary into account.</w:t>
        </w:r>
      </w:ins>
    </w:p>
    <w:p w14:paraId="5AF53288" w14:textId="783123A6" w:rsidR="00C93D83" w:rsidRDefault="00D13095">
      <w:pPr>
        <w:rPr>
          <w:ins w:id="37" w:author="GAMISHEV Todor INNOV/NET" w:date="2025-10-04T20:56:00Z" w16du:dateUtc="2025-10-04T18:56:00Z"/>
          <w:iCs/>
          <w:color w:val="000000"/>
          <w:lang w:eastAsia="ja-JP"/>
        </w:rPr>
      </w:pPr>
      <w:ins w:id="38" w:author="GAMISHEV Todor INNOV/NET" w:date="2025-10-02T18:15:00Z" w16du:dateUtc="2025-10-02T16:15:00Z">
        <w:r>
          <w:rPr>
            <w:iCs/>
            <w:color w:val="000000"/>
            <w:lang w:eastAsia="ja-JP"/>
          </w:rPr>
          <w:t>T</w:t>
        </w:r>
      </w:ins>
      <w:ins w:id="39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>he</w:t>
        </w:r>
      </w:ins>
      <w:ins w:id="40" w:author="GAMISHEV Todor INNOV/NET" w:date="2025-10-16T19:01:00Z" w16du:dateUtc="2025-10-16T11:01:00Z">
        <w:r w:rsidR="00A66633">
          <w:rPr>
            <w:iCs/>
            <w:color w:val="000000"/>
            <w:lang w:eastAsia="ja-JP"/>
          </w:rPr>
          <w:t xml:space="preserve"> document</w:t>
        </w:r>
      </w:ins>
      <w:ins w:id="41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 cover</w:t>
        </w:r>
      </w:ins>
      <w:ins w:id="42" w:author="GAMISHEV Todor INNOV/NET" w:date="2025-10-16T18:59:00Z" w16du:dateUtc="2025-10-16T10:59:00Z">
        <w:r w:rsidR="00E25C47">
          <w:rPr>
            <w:iCs/>
            <w:color w:val="000000"/>
            <w:lang w:eastAsia="ja-JP"/>
          </w:rPr>
          <w:t>s</w:t>
        </w:r>
      </w:ins>
      <w:ins w:id="43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 possible security enhancements </w:t>
        </w:r>
        <w:r>
          <w:rPr>
            <w:iCs/>
            <w:color w:val="000000"/>
            <w:lang w:eastAsia="ja-JP"/>
          </w:rPr>
          <w:t xml:space="preserve">of the </w:t>
        </w:r>
        <w:r w:rsidRPr="00AA25E8">
          <w:rPr>
            <w:iCs/>
            <w:color w:val="000000"/>
            <w:lang w:eastAsia="ja-JP"/>
          </w:rPr>
          <w:t>procedure</w:t>
        </w:r>
        <w:r>
          <w:rPr>
            <w:iCs/>
            <w:color w:val="000000"/>
            <w:lang w:eastAsia="ja-JP"/>
          </w:rPr>
          <w:t>s from previous generations</w:t>
        </w:r>
        <w:r w:rsidRPr="00AA25E8">
          <w:rPr>
            <w:iCs/>
            <w:color w:val="000000"/>
            <w:lang w:eastAsia="ja-JP"/>
          </w:rPr>
          <w:t xml:space="preserve"> and new security aspects</w:t>
        </w:r>
      </w:ins>
      <w:ins w:id="44" w:author="GAMISHEV Todor INNOV/NET" w:date="2025-10-16T19:06:00Z" w16du:dateUtc="2025-10-16T11:06:00Z">
        <w:r w:rsidR="00C356C4">
          <w:rPr>
            <w:iCs/>
            <w:color w:val="000000"/>
            <w:lang w:eastAsia="ja-JP"/>
          </w:rPr>
          <w:t>.</w:t>
        </w:r>
      </w:ins>
    </w:p>
    <w:p w14:paraId="2485A6CB" w14:textId="11F5E616" w:rsidR="00AA6EA0" w:rsidDel="00AA6EA0" w:rsidRDefault="00AA6EA0">
      <w:pPr>
        <w:rPr>
          <w:del w:id="45" w:author="GAMISHEV Todor INNOV/NET" w:date="2025-10-04T20:57:00Z" w16du:dateUtc="2025-10-04T18:57:00Z"/>
          <w:lang w:val="en-US"/>
        </w:rPr>
      </w:pPr>
      <w:ins w:id="46" w:author="GAMISHEV Todor INNOV/NET" w:date="2025-10-04T20:56:00Z" w16du:dateUtc="2025-10-04T18:56:00Z">
        <w:r w:rsidRPr="00CE5CCE">
          <w:rPr>
            <w:lang w:val="en-US"/>
          </w:rPr>
          <w:t xml:space="preserve">The complete or partial conclusions of this study </w:t>
        </w:r>
      </w:ins>
      <w:ins w:id="47" w:author="GAMISHEV Todor INNOV/NET" w:date="2025-10-16T19:01:00Z" w16du:dateUtc="2025-10-16T11:01:00Z">
        <w:r w:rsidR="00C62F31">
          <w:rPr>
            <w:lang w:val="en-US"/>
          </w:rPr>
          <w:t>are used</w:t>
        </w:r>
      </w:ins>
      <w:ins w:id="48" w:author="GAMISHEV Todor INNOV/NET" w:date="2025-10-04T20:56:00Z" w16du:dateUtc="2025-10-04T18:56:00Z">
        <w:r w:rsidRPr="00CE5CCE">
          <w:rPr>
            <w:lang w:val="en-US"/>
          </w:rPr>
          <w:t xml:space="preserve"> </w:t>
        </w:r>
      </w:ins>
      <w:ins w:id="49" w:author="GAMISHEV Todor INNOV/NET" w:date="2025-10-16T19:01:00Z" w16du:dateUtc="2025-10-16T11:01:00Z">
        <w:r w:rsidR="00C62F31">
          <w:rPr>
            <w:lang w:val="en-US"/>
          </w:rPr>
          <w:t>as</w:t>
        </w:r>
      </w:ins>
      <w:ins w:id="50" w:author="GAMISHEV Todor INNOV/NET" w:date="2025-10-04T20:56:00Z" w16du:dateUtc="2025-10-04T18:56:00Z">
        <w:r w:rsidRPr="00CE5CCE">
          <w:rPr>
            <w:lang w:val="en-US"/>
          </w:rPr>
          <w:t xml:space="preserve"> basis for the normative work.  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B263" w14:textId="77777777" w:rsidR="003F6F5D" w:rsidRDefault="003F6F5D">
      <w:r>
        <w:separator/>
      </w:r>
    </w:p>
  </w:endnote>
  <w:endnote w:type="continuationSeparator" w:id="0">
    <w:p w14:paraId="18493835" w14:textId="77777777" w:rsidR="003F6F5D" w:rsidRDefault="003F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ED5D" w14:textId="77777777" w:rsidR="003F6F5D" w:rsidRDefault="003F6F5D">
      <w:r>
        <w:separator/>
      </w:r>
    </w:p>
  </w:footnote>
  <w:footnote w:type="continuationSeparator" w:id="0">
    <w:p w14:paraId="4B3C8875" w14:textId="77777777" w:rsidR="003F6F5D" w:rsidRDefault="003F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A95"/>
    <w:multiLevelType w:val="hybridMultilevel"/>
    <w:tmpl w:val="0472C0D6"/>
    <w:lvl w:ilvl="0" w:tplc="9B16379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04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79DE"/>
    <w:rsid w:val="00032590"/>
    <w:rsid w:val="000B59EB"/>
    <w:rsid w:val="0010504F"/>
    <w:rsid w:val="001207CC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2F350C"/>
    <w:rsid w:val="0032150F"/>
    <w:rsid w:val="003923DB"/>
    <w:rsid w:val="003F6F5D"/>
    <w:rsid w:val="004054C1"/>
    <w:rsid w:val="0041457A"/>
    <w:rsid w:val="0044235F"/>
    <w:rsid w:val="004721C0"/>
    <w:rsid w:val="004A28D7"/>
    <w:rsid w:val="004E2F92"/>
    <w:rsid w:val="004F59FE"/>
    <w:rsid w:val="00506CAB"/>
    <w:rsid w:val="0051513A"/>
    <w:rsid w:val="0051688C"/>
    <w:rsid w:val="00545CCC"/>
    <w:rsid w:val="00587CB1"/>
    <w:rsid w:val="00610FC8"/>
    <w:rsid w:val="00651D32"/>
    <w:rsid w:val="00653E2A"/>
    <w:rsid w:val="0069541A"/>
    <w:rsid w:val="007005EE"/>
    <w:rsid w:val="007520D0"/>
    <w:rsid w:val="007560B8"/>
    <w:rsid w:val="00780A06"/>
    <w:rsid w:val="00785301"/>
    <w:rsid w:val="00793D77"/>
    <w:rsid w:val="0082707E"/>
    <w:rsid w:val="008B4AAF"/>
    <w:rsid w:val="008C76DA"/>
    <w:rsid w:val="009158D2"/>
    <w:rsid w:val="009255E7"/>
    <w:rsid w:val="00982BA7"/>
    <w:rsid w:val="009A21B0"/>
    <w:rsid w:val="00A34787"/>
    <w:rsid w:val="00A51A11"/>
    <w:rsid w:val="00A66633"/>
    <w:rsid w:val="00A97832"/>
    <w:rsid w:val="00AA3DBE"/>
    <w:rsid w:val="00AA6EA0"/>
    <w:rsid w:val="00AA7E59"/>
    <w:rsid w:val="00AD5B6D"/>
    <w:rsid w:val="00AE35AD"/>
    <w:rsid w:val="00B1513B"/>
    <w:rsid w:val="00B27F8F"/>
    <w:rsid w:val="00B41104"/>
    <w:rsid w:val="00B825AB"/>
    <w:rsid w:val="00B84968"/>
    <w:rsid w:val="00BA4BE2"/>
    <w:rsid w:val="00BD1620"/>
    <w:rsid w:val="00BF3721"/>
    <w:rsid w:val="00C356C4"/>
    <w:rsid w:val="00C56F8B"/>
    <w:rsid w:val="00C601CB"/>
    <w:rsid w:val="00C62F31"/>
    <w:rsid w:val="00C86F41"/>
    <w:rsid w:val="00C87441"/>
    <w:rsid w:val="00C93D83"/>
    <w:rsid w:val="00CC4471"/>
    <w:rsid w:val="00CF0B8A"/>
    <w:rsid w:val="00D0114F"/>
    <w:rsid w:val="00D07287"/>
    <w:rsid w:val="00D13095"/>
    <w:rsid w:val="00D27190"/>
    <w:rsid w:val="00D318B2"/>
    <w:rsid w:val="00D55FB4"/>
    <w:rsid w:val="00E1464D"/>
    <w:rsid w:val="00E209C9"/>
    <w:rsid w:val="00E25C47"/>
    <w:rsid w:val="00E25D01"/>
    <w:rsid w:val="00E43A0E"/>
    <w:rsid w:val="00E54C0A"/>
    <w:rsid w:val="00F21090"/>
    <w:rsid w:val="00F22D82"/>
    <w:rsid w:val="00F30FD1"/>
    <w:rsid w:val="00F431B2"/>
    <w:rsid w:val="00F57C87"/>
    <w:rsid w:val="00F64D5B"/>
    <w:rsid w:val="00F6525A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E209C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06CAB"/>
    <w:pPr>
      <w:ind w:left="720"/>
      <w:contextualSpacing/>
    </w:pPr>
  </w:style>
  <w:style w:type="paragraph" w:styleId="Rvision">
    <w:name w:val="Revision"/>
    <w:hidden/>
    <w:uiPriority w:val="99"/>
    <w:semiHidden/>
    <w:rsid w:val="00651D3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B1A65-6DC4-7F4A-B7AC-E205F9C73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53</cp:revision>
  <cp:lastPrinted>1899-12-31T23:50:17Z</cp:lastPrinted>
  <dcterms:created xsi:type="dcterms:W3CDTF">2021-08-04T10:39:00Z</dcterms:created>
  <dcterms:modified xsi:type="dcterms:W3CDTF">2025-10-16T11:06:00Z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