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01937" w14:textId="3D6A12D0" w:rsidR="00957143" w:rsidRPr="00F53C50" w:rsidRDefault="00957143" w:rsidP="00957143">
      <w:pPr>
        <w:tabs>
          <w:tab w:val="right" w:pos="9639"/>
        </w:tabs>
        <w:spacing w:after="0"/>
        <w:rPr>
          <w:rFonts w:ascii="Arial" w:hAnsi="Arial" w:cs="Arial"/>
          <w:b/>
          <w:sz w:val="22"/>
          <w:szCs w:val="22"/>
          <w:lang w:val="sv-SE"/>
        </w:rPr>
      </w:pPr>
      <w:r w:rsidRPr="00F53C50">
        <w:rPr>
          <w:rFonts w:ascii="Arial" w:hAnsi="Arial" w:cs="Arial"/>
          <w:b/>
          <w:sz w:val="22"/>
          <w:szCs w:val="22"/>
          <w:lang w:val="sv-SE"/>
        </w:rPr>
        <w:t>3GPP TSG-SA3 Meeting #124</w:t>
      </w:r>
      <w:r w:rsidRPr="00F53C50">
        <w:rPr>
          <w:rFonts w:ascii="Arial" w:hAnsi="Arial" w:cs="Arial"/>
          <w:b/>
          <w:sz w:val="22"/>
          <w:szCs w:val="22"/>
          <w:lang w:val="sv-SE"/>
        </w:rPr>
        <w:tab/>
      </w:r>
      <w:ins w:id="0" w:author="Ericsson-r1" w:date="2025-10-16T00:03:00Z" w16du:dateUtc="2025-10-15T16:03:00Z">
        <w:r w:rsidR="00283C6B" w:rsidRPr="00F53C50">
          <w:rPr>
            <w:rFonts w:ascii="Arial" w:hAnsi="Arial" w:cs="Arial"/>
            <w:b/>
            <w:sz w:val="22"/>
            <w:szCs w:val="22"/>
            <w:lang w:val="sv-SE"/>
          </w:rPr>
          <w:t>draft_S3-253</w:t>
        </w:r>
      </w:ins>
      <w:ins w:id="1" w:author="Ericsson-r1" w:date="2025-10-16T00:04:00Z" w16du:dateUtc="2025-10-15T16:04:00Z">
        <w:r w:rsidR="00283C6B" w:rsidRPr="00F53C50">
          <w:rPr>
            <w:rFonts w:ascii="Arial" w:hAnsi="Arial" w:cs="Arial"/>
            <w:b/>
            <w:sz w:val="22"/>
            <w:szCs w:val="22"/>
            <w:lang w:val="sv-SE"/>
          </w:rPr>
          <w:t>772-r</w:t>
        </w:r>
        <w:del w:id="2" w:author="Ericsson-r3" w:date="2025-10-17T10:22:00Z" w16du:dateUtc="2025-10-17T02:22:00Z">
          <w:r w:rsidR="00283C6B" w:rsidRPr="00F53C50" w:rsidDel="00AA53FF">
            <w:rPr>
              <w:rFonts w:ascii="Arial" w:hAnsi="Arial" w:cs="Arial"/>
              <w:b/>
              <w:sz w:val="22"/>
              <w:szCs w:val="22"/>
              <w:lang w:val="sv-SE"/>
            </w:rPr>
            <w:delText>1</w:delText>
          </w:r>
        </w:del>
      </w:ins>
      <w:ins w:id="3" w:author="Ericsson-r3" w:date="2025-10-17T10:22:00Z" w16du:dateUtc="2025-10-17T02:22:00Z">
        <w:r w:rsidR="00AA53FF">
          <w:rPr>
            <w:rFonts w:ascii="Arial" w:hAnsi="Arial" w:cs="Arial"/>
            <w:b/>
            <w:sz w:val="22"/>
            <w:szCs w:val="22"/>
            <w:lang w:val="sv-SE"/>
          </w:rPr>
          <w:t>3</w:t>
        </w:r>
      </w:ins>
      <w:del w:id="4" w:author="Ericsson-r1" w:date="2025-10-16T00:04:00Z" w16du:dateUtc="2025-10-15T16:04:00Z">
        <w:r w:rsidR="00E11146" w:rsidRPr="00F53C50" w:rsidDel="00283C6B">
          <w:rPr>
            <w:rFonts w:ascii="Arial" w:hAnsi="Arial" w:cs="Arial"/>
            <w:b/>
            <w:sz w:val="22"/>
            <w:szCs w:val="22"/>
            <w:lang w:val="sv-SE"/>
          </w:rPr>
          <w:delText>S3-253584</w:delText>
        </w:r>
      </w:del>
    </w:p>
    <w:p w14:paraId="1914203C" w14:textId="4FD20150" w:rsidR="00957143" w:rsidRPr="00872560" w:rsidRDefault="00957143" w:rsidP="00957143">
      <w:pPr>
        <w:pStyle w:val="Header"/>
        <w:rPr>
          <w:b w:val="0"/>
          <w:bCs/>
          <w:noProof/>
          <w:sz w:val="24"/>
        </w:rPr>
      </w:pPr>
      <w:r w:rsidRPr="000B1F1D">
        <w:rPr>
          <w:rFonts w:cs="Arial"/>
          <w:sz w:val="22"/>
          <w:szCs w:val="22"/>
        </w:rPr>
        <w:t>Wuhan, China, 13 – 17 October</w:t>
      </w:r>
      <w:r w:rsidRPr="00610FC8">
        <w:rPr>
          <w:rFonts w:cs="Arial"/>
          <w:bCs/>
          <w:sz w:val="22"/>
          <w:szCs w:val="22"/>
        </w:rPr>
        <w:t xml:space="preserve"> 2025</w:t>
      </w:r>
      <w:ins w:id="5" w:author="Ericsson-r1" w:date="2025-10-16T00:04:00Z" w16du:dateUtc="2025-10-15T16:04:00Z">
        <w:r w:rsidR="00283C6B">
          <w:rPr>
            <w:rFonts w:cs="Arial"/>
            <w:bCs/>
            <w:sz w:val="22"/>
            <w:szCs w:val="22"/>
          </w:rPr>
          <w:t xml:space="preserve">                                         merger of S3-253552, </w:t>
        </w:r>
        <w:r w:rsidR="00283C6B" w:rsidRPr="00E11146">
          <w:rPr>
            <w:rFonts w:cs="Arial"/>
            <w:sz w:val="22"/>
            <w:szCs w:val="22"/>
          </w:rPr>
          <w:t>S3-253584</w:t>
        </w:r>
      </w:ins>
    </w:p>
    <w:p w14:paraId="7C65BCE8" w14:textId="77777777" w:rsidR="0010401F" w:rsidRDefault="0010401F">
      <w:pPr>
        <w:keepNext/>
        <w:pBdr>
          <w:bottom w:val="single" w:sz="4" w:space="1" w:color="auto"/>
        </w:pBdr>
        <w:tabs>
          <w:tab w:val="right" w:pos="9639"/>
        </w:tabs>
        <w:outlineLvl w:val="0"/>
        <w:rPr>
          <w:rFonts w:ascii="Arial" w:hAnsi="Arial" w:cs="Arial"/>
          <w:b/>
          <w:sz w:val="24"/>
        </w:rPr>
      </w:pPr>
    </w:p>
    <w:p w14:paraId="660CF8BB" w14:textId="493FD8F2"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4332A9">
        <w:rPr>
          <w:rFonts w:ascii="Arial" w:hAnsi="Arial"/>
          <w:b/>
          <w:lang w:val="en-US"/>
        </w:rPr>
        <w:t>Ericsson</w:t>
      </w:r>
      <w:ins w:id="6" w:author="Ericsson-r1" w:date="2025-10-16T00:04:00Z" w16du:dateUtc="2025-10-15T16:04:00Z">
        <w:r w:rsidR="007F3095">
          <w:rPr>
            <w:rFonts w:ascii="Arial" w:hAnsi="Arial"/>
            <w:b/>
            <w:lang w:val="en-US"/>
          </w:rPr>
          <w:t xml:space="preserve">, </w:t>
        </w:r>
        <w:r w:rsidR="00F670F2" w:rsidRPr="00F670F2">
          <w:rPr>
            <w:rFonts w:ascii="Arial" w:hAnsi="Arial"/>
            <w:b/>
            <w:lang w:val="en-US"/>
          </w:rPr>
          <w:t>NTT DOCOMO</w:t>
        </w:r>
      </w:ins>
    </w:p>
    <w:p w14:paraId="1AAEFFB8" w14:textId="223EE9FC" w:rsidR="008A148A" w:rsidRDefault="00C022E3" w:rsidP="008A148A">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3F7E11">
        <w:rPr>
          <w:rFonts w:ascii="Arial" w:hAnsi="Arial" w:cs="Arial"/>
          <w:b/>
        </w:rPr>
        <w:t xml:space="preserve">Proposal for </w:t>
      </w:r>
      <w:ins w:id="7" w:author="Ericsson-r1" w:date="2025-10-16T00:05:00Z" w16du:dateUtc="2025-10-15T16:05:00Z">
        <w:r w:rsidR="00F670F2">
          <w:rPr>
            <w:rFonts w:ascii="Arial" w:hAnsi="Arial" w:cs="Arial"/>
            <w:b/>
          </w:rPr>
          <w:t xml:space="preserve">an Attacker model </w:t>
        </w:r>
      </w:ins>
      <w:del w:id="8" w:author="Ericsson-r1" w:date="2025-10-16T00:05:00Z" w16du:dateUtc="2025-10-15T16:05:00Z">
        <w:r w:rsidR="004332A9" w:rsidDel="00F670F2">
          <w:rPr>
            <w:rFonts w:ascii="Arial" w:hAnsi="Arial" w:cs="Arial"/>
            <w:b/>
          </w:rPr>
          <w:delText xml:space="preserve">Threat </w:delText>
        </w:r>
        <w:r w:rsidR="005C5466" w:rsidDel="00F670F2">
          <w:rPr>
            <w:rFonts w:ascii="Arial" w:hAnsi="Arial" w:cs="Arial"/>
            <w:b/>
          </w:rPr>
          <w:delText xml:space="preserve">and Risk </w:delText>
        </w:r>
        <w:r w:rsidR="004332A9" w:rsidDel="00F670F2">
          <w:rPr>
            <w:rFonts w:ascii="Arial" w:hAnsi="Arial" w:cs="Arial"/>
            <w:b/>
          </w:rPr>
          <w:delText xml:space="preserve">Analysis </w:delText>
        </w:r>
      </w:del>
      <w:r w:rsidR="005252E5">
        <w:rPr>
          <w:rFonts w:ascii="Arial" w:hAnsi="Arial" w:cs="Arial"/>
          <w:b/>
        </w:rPr>
        <w:t>Annex in t</w:t>
      </w:r>
      <w:r w:rsidR="00666D97">
        <w:rPr>
          <w:rFonts w:ascii="Arial" w:hAnsi="Arial" w:cs="Arial"/>
          <w:b/>
        </w:rPr>
        <w:t>h</w:t>
      </w:r>
      <w:r w:rsidR="005252E5">
        <w:rPr>
          <w:rFonts w:ascii="Arial" w:hAnsi="Arial" w:cs="Arial"/>
          <w:b/>
        </w:rPr>
        <w:t xml:space="preserve">e </w:t>
      </w:r>
      <w:r w:rsidR="008A148A">
        <w:rPr>
          <w:rFonts w:ascii="Arial" w:hAnsi="Arial" w:cs="Arial"/>
          <w:b/>
        </w:rPr>
        <w:t>6</w:t>
      </w:r>
      <w:r w:rsidR="007619A4">
        <w:rPr>
          <w:rFonts w:ascii="Arial" w:hAnsi="Arial" w:cs="Arial"/>
          <w:b/>
        </w:rPr>
        <w:t>G</w:t>
      </w:r>
      <w:r w:rsidR="008A148A">
        <w:rPr>
          <w:rFonts w:ascii="Arial" w:hAnsi="Arial" w:cs="Arial"/>
          <w:b/>
        </w:rPr>
        <w:t xml:space="preserve"> TR 33.801-01</w:t>
      </w:r>
    </w:p>
    <w:p w14:paraId="4694EAE5" w14:textId="18D2C1E3" w:rsidR="00C022E3" w:rsidRDefault="003C728A">
      <w:pPr>
        <w:keepNext/>
        <w:tabs>
          <w:tab w:val="left" w:pos="2127"/>
        </w:tabs>
        <w:spacing w:after="0"/>
        <w:ind w:left="2126" w:hanging="2126"/>
        <w:outlineLvl w:val="0"/>
        <w:rPr>
          <w:rFonts w:ascii="Arial" w:hAnsi="Arial"/>
          <w:b/>
          <w:lang w:eastAsia="zh-CN"/>
        </w:rPr>
      </w:pPr>
      <w:r>
        <w:rPr>
          <w:rFonts w:ascii="Arial" w:hAnsi="Arial"/>
          <w:b/>
        </w:rPr>
        <w:t>D</w:t>
      </w:r>
      <w:r w:rsidR="00C022E3">
        <w:rPr>
          <w:rFonts w:ascii="Arial" w:hAnsi="Arial"/>
          <w:b/>
        </w:rPr>
        <w:t>ocument for:</w:t>
      </w:r>
      <w:r w:rsidR="00C022E3">
        <w:rPr>
          <w:rFonts w:ascii="Arial" w:hAnsi="Arial"/>
          <w:b/>
        </w:rPr>
        <w:tab/>
      </w:r>
      <w:del w:id="9" w:author="Ericsson-r1" w:date="2025-10-16T00:05:00Z" w16du:dateUtc="2025-10-15T16:05:00Z">
        <w:r w:rsidDel="00F670F2">
          <w:rPr>
            <w:rFonts w:ascii="Arial" w:hAnsi="Arial"/>
            <w:b/>
          </w:rPr>
          <w:delText>Information</w:delText>
        </w:r>
      </w:del>
      <w:ins w:id="10" w:author="Ericsson-r1" w:date="2025-10-16T00:05:00Z" w16du:dateUtc="2025-10-15T16:05:00Z">
        <w:r w:rsidR="00F670F2">
          <w:rPr>
            <w:rFonts w:ascii="Arial" w:hAnsi="Arial"/>
            <w:b/>
          </w:rPr>
          <w:t>Approval</w:t>
        </w:r>
      </w:ins>
    </w:p>
    <w:p w14:paraId="5A041DBE" w14:textId="0A2D32E8"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16B43">
        <w:rPr>
          <w:rFonts w:ascii="Arial" w:hAnsi="Arial"/>
          <w:b/>
        </w:rPr>
        <w:t>5.3.1</w:t>
      </w:r>
    </w:p>
    <w:p w14:paraId="6AF5F7F5" w14:textId="77777777" w:rsidR="00C022E3" w:rsidRDefault="00C022E3">
      <w:pPr>
        <w:pStyle w:val="Heading1"/>
      </w:pPr>
      <w:r>
        <w:t>1</w:t>
      </w:r>
      <w:r>
        <w:tab/>
        <w:t>Decision/action requested</w:t>
      </w:r>
    </w:p>
    <w:p w14:paraId="79366E75" w14:textId="07CD31F5" w:rsidR="00C022E3" w:rsidRDefault="00C022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w:t>
      </w:r>
      <w:r w:rsidR="004332A9">
        <w:rPr>
          <w:b/>
          <w:i/>
        </w:rPr>
        <w:t xml:space="preserve">t is proposed that SA3 </w:t>
      </w:r>
      <w:ins w:id="11" w:author="Ericsson-r1" w:date="2025-10-16T00:05:00Z" w16du:dateUtc="2025-10-15T16:05:00Z">
        <w:r w:rsidR="00260B10">
          <w:rPr>
            <w:b/>
            <w:i/>
          </w:rPr>
          <w:t xml:space="preserve">approves </w:t>
        </w:r>
      </w:ins>
      <w:del w:id="12" w:author="Ericsson-r1" w:date="2025-10-16T00:05:00Z" w16du:dateUtc="2025-10-15T16:05:00Z">
        <w:r w:rsidR="009B58E7" w:rsidDel="00260B10">
          <w:rPr>
            <w:b/>
            <w:i/>
          </w:rPr>
          <w:delText xml:space="preserve">adopts a new working process to </w:delText>
        </w:r>
        <w:r w:rsidR="004332A9" w:rsidDel="00260B10">
          <w:rPr>
            <w:b/>
            <w:i/>
          </w:rPr>
          <w:delText xml:space="preserve">document </w:delText>
        </w:r>
        <w:r w:rsidR="00C7363C" w:rsidDel="00260B10">
          <w:rPr>
            <w:b/>
            <w:i/>
          </w:rPr>
          <w:delText xml:space="preserve">and make explicit </w:delText>
        </w:r>
        <w:r w:rsidR="004332A9" w:rsidDel="00260B10">
          <w:rPr>
            <w:b/>
            <w:i/>
          </w:rPr>
          <w:delText xml:space="preserve">the </w:delText>
        </w:r>
      </w:del>
      <w:ins w:id="13" w:author="Ericsson-r1" w:date="2025-10-16T00:05:00Z" w16du:dateUtc="2025-10-15T16:05:00Z">
        <w:r w:rsidR="00260B10">
          <w:rPr>
            <w:b/>
            <w:i/>
          </w:rPr>
          <w:t xml:space="preserve">an attacker model proposal </w:t>
        </w:r>
      </w:ins>
      <w:del w:id="14" w:author="Ericsson-r1" w:date="2025-10-16T00:05:00Z" w16du:dateUtc="2025-10-15T16:05:00Z">
        <w:r w:rsidR="00C7363C" w:rsidDel="00260B10">
          <w:rPr>
            <w:b/>
            <w:i/>
          </w:rPr>
          <w:delText xml:space="preserve">6G threat model </w:delText>
        </w:r>
      </w:del>
      <w:r w:rsidR="009E792A">
        <w:rPr>
          <w:b/>
          <w:i/>
        </w:rPr>
        <w:t>in an annex in TR 33.801-01 in Rel-20</w:t>
      </w:r>
      <w:r w:rsidR="004332A9">
        <w:rPr>
          <w:b/>
          <w:i/>
        </w:rPr>
        <w:t xml:space="preserve">. </w:t>
      </w:r>
    </w:p>
    <w:p w14:paraId="38387378" w14:textId="77777777" w:rsidR="00C022E3" w:rsidRDefault="00C022E3">
      <w:pPr>
        <w:pStyle w:val="Heading1"/>
      </w:pPr>
      <w:r>
        <w:t>2</w:t>
      </w:r>
      <w:r>
        <w:tab/>
        <w:t>References</w:t>
      </w:r>
    </w:p>
    <w:p w14:paraId="245804A5" w14:textId="25BE6BC0" w:rsidR="002D39EE" w:rsidDel="00305EE4" w:rsidRDefault="002D39EE" w:rsidP="00235359">
      <w:pPr>
        <w:pStyle w:val="Reference"/>
        <w:rPr>
          <w:del w:id="15" w:author="Ericsson-r1" w:date="2025-10-16T00:22:00Z" w16du:dateUtc="2025-10-15T16:22:00Z"/>
        </w:rPr>
      </w:pPr>
      <w:del w:id="16" w:author="Ericsson-r1" w:date="2025-10-16T00:22:00Z" w16du:dateUtc="2025-10-15T16:22:00Z">
        <w:r w:rsidDel="00305EE4">
          <w:delText>[</w:delText>
        </w:r>
        <w:r w:rsidR="00CF392B" w:rsidDel="00305EE4">
          <w:delText>1</w:delText>
        </w:r>
        <w:r w:rsidDel="00305EE4">
          <w:delText>]</w:delText>
        </w:r>
        <w:r w:rsidDel="00305EE4">
          <w:tab/>
          <w:delText xml:space="preserve">3GPP </w:delText>
        </w:r>
        <w:r w:rsidR="00F939A3" w:rsidRPr="00F939A3" w:rsidDel="00305EE4">
          <w:delText>S3-253583</w:delText>
        </w:r>
        <w:r w:rsidR="00DA7798" w:rsidDel="00305EE4">
          <w:delText>: "</w:delText>
        </w:r>
        <w:r w:rsidR="00BC0136" w:rsidRPr="00BC0136" w:rsidDel="00305EE4">
          <w:delText xml:space="preserve"> Threat and Risk Analysis process for 6G </w:delText>
        </w:r>
        <w:r w:rsidR="00DA7798" w:rsidDel="00305EE4">
          <w:delText>"</w:delText>
        </w:r>
      </w:del>
    </w:p>
    <w:p w14:paraId="56489EBB" w14:textId="39BCCC39" w:rsidR="00914B55" w:rsidRDefault="00914B55" w:rsidP="00AD0E62">
      <w:pPr>
        <w:pStyle w:val="Reference"/>
      </w:pPr>
      <w:r>
        <w:t>[</w:t>
      </w:r>
      <w:ins w:id="17" w:author="Ericsson-r1" w:date="2025-10-16T00:22:00Z" w16du:dateUtc="2025-10-15T16:22:00Z">
        <w:r w:rsidR="00305EE4">
          <w:t>1</w:t>
        </w:r>
      </w:ins>
      <w:del w:id="18" w:author="Ericsson-r1" w:date="2025-10-16T00:22:00Z" w16du:dateUtc="2025-10-15T16:22:00Z">
        <w:r w:rsidR="00CF392B" w:rsidDel="00305EE4">
          <w:delText>2</w:delText>
        </w:r>
      </w:del>
      <w:r>
        <w:t>]</w:t>
      </w:r>
      <w:r>
        <w:tab/>
        <w:t xml:space="preserve">3GPP TR </w:t>
      </w:r>
      <w:r w:rsidRPr="00914B55">
        <w:t>33.801-01</w:t>
      </w:r>
      <w:r>
        <w:t xml:space="preserve">: </w:t>
      </w:r>
      <w:r w:rsidR="007E7533">
        <w:t>"</w:t>
      </w:r>
      <w:r w:rsidR="00C739D0" w:rsidRPr="00C739D0">
        <w:t>Study on Security for the 6G System</w:t>
      </w:r>
      <w:r w:rsidR="007E7533">
        <w:t>"</w:t>
      </w:r>
    </w:p>
    <w:p w14:paraId="11215A9E" w14:textId="6D18C0EE" w:rsidR="003F4825" w:rsidRPr="00663BAF" w:rsidDel="00305EE4" w:rsidRDefault="003F4825" w:rsidP="003F4825">
      <w:pPr>
        <w:pStyle w:val="Reference"/>
        <w:rPr>
          <w:del w:id="19" w:author="Ericsson-r1" w:date="2025-10-16T00:22:00Z" w16du:dateUtc="2025-10-15T16:22:00Z"/>
        </w:rPr>
      </w:pPr>
      <w:del w:id="20" w:author="Ericsson-r1" w:date="2025-10-16T00:22:00Z" w16du:dateUtc="2025-10-15T16:22:00Z">
        <w:r w:rsidRPr="00663BAF" w:rsidDel="00305EE4">
          <w:delText>[</w:delText>
        </w:r>
        <w:r w:rsidR="00CF392B" w:rsidDel="00305EE4">
          <w:delText>3</w:delText>
        </w:r>
        <w:r w:rsidRPr="00663BAF" w:rsidDel="00305EE4">
          <w:delText>]</w:delText>
        </w:r>
        <w:r w:rsidRPr="00663BAF" w:rsidDel="00305EE4">
          <w:tab/>
          <w:delText>3GPP TR 33.900</w:delText>
        </w:r>
        <w:r w:rsidDel="00305EE4">
          <w:delText>: "</w:delText>
        </w:r>
        <w:r w:rsidRPr="00663BAF" w:rsidDel="00305EE4">
          <w:delText>A Guide to 3rd Generation Security</w:delText>
        </w:r>
        <w:r w:rsidDel="00305EE4">
          <w:delText>"</w:delText>
        </w:r>
      </w:del>
    </w:p>
    <w:p w14:paraId="0909C18B" w14:textId="77777777" w:rsidR="00C022E3" w:rsidRDefault="00C022E3">
      <w:pPr>
        <w:pStyle w:val="Heading1"/>
      </w:pPr>
      <w:r>
        <w:t>3</w:t>
      </w:r>
      <w:r>
        <w:tab/>
        <w:t>Rationale</w:t>
      </w:r>
    </w:p>
    <w:p w14:paraId="31A7E744" w14:textId="72B340B6" w:rsidR="00A56CD1" w:rsidDel="00325748" w:rsidRDefault="000F1AE1" w:rsidP="00C66BC8">
      <w:pPr>
        <w:rPr>
          <w:ins w:id="21" w:author="S3-253552" w:date="2025-10-16T00:19:00Z" w16du:dateUtc="2025-10-15T16:19:00Z"/>
          <w:del w:id="22" w:author="Ericsson-r1" w:date="2025-10-16T00:22:00Z" w16du:dateUtc="2025-10-15T16:22:00Z"/>
        </w:rPr>
      </w:pPr>
      <w:r>
        <w:t xml:space="preserve">It is proposed </w:t>
      </w:r>
      <w:del w:id="23" w:author="Ericsson-r1" w:date="2025-10-16T00:20:00Z" w16du:dateUtc="2025-10-15T16:20:00Z">
        <w:r w:rsidR="00F10E81" w:rsidDel="00B876DE">
          <w:delText>in [</w:delText>
        </w:r>
        <w:r w:rsidR="00A449D8" w:rsidDel="00B876DE">
          <w:delText>1</w:delText>
        </w:r>
        <w:r w:rsidR="00F10E81" w:rsidDel="00B876DE">
          <w:delText xml:space="preserve">] </w:delText>
        </w:r>
      </w:del>
      <w:r>
        <w:t>that SA3</w:t>
      </w:r>
      <w:r w:rsidR="00FE4168">
        <w:t xml:space="preserve"> </w:t>
      </w:r>
      <w:r w:rsidR="004F2EA6">
        <w:t>discusses and agrees on a</w:t>
      </w:r>
      <w:ins w:id="24" w:author="Ericsson-r1" w:date="2025-10-16T00:21:00Z" w16du:dateUtc="2025-10-15T16:21:00Z">
        <w:r w:rsidR="00A46BF0">
          <w:t xml:space="preserve"> skeleton for an attacker model </w:t>
        </w:r>
      </w:ins>
      <w:del w:id="25" w:author="Ericsson-r1" w:date="2025-10-16T00:20:00Z" w16du:dateUtc="2025-10-15T16:20:00Z">
        <w:r w:rsidR="004F2EA6" w:rsidDel="00B876DE">
          <w:delText xml:space="preserve"> </w:delText>
        </w:r>
      </w:del>
      <w:del w:id="26" w:author="Ericsson-r1" w:date="2025-10-16T00:21:00Z" w16du:dateUtc="2025-10-15T16:21:00Z">
        <w:r w:rsidR="004F2EA6" w:rsidDel="00A46BF0">
          <w:delText>pro</w:delText>
        </w:r>
        <w:r w:rsidR="00895976" w:rsidDel="00A46BF0">
          <w:delText xml:space="preserve">cess </w:delText>
        </w:r>
        <w:r w:rsidR="00FE4168" w:rsidDel="00A46BF0">
          <w:delText xml:space="preserve">on </w:delText>
        </w:r>
        <w:r w:rsidR="004F2EA6" w:rsidDel="00A46BF0">
          <w:delText>threat/risk analysis</w:delText>
        </w:r>
        <w:r w:rsidDel="00A46BF0">
          <w:delText xml:space="preserve"> incorporated in as an </w:delText>
        </w:r>
      </w:del>
      <w:r>
        <w:t>Annex in TR 33.801-1[</w:t>
      </w:r>
      <w:ins w:id="27" w:author="Ericsson-r1" w:date="2025-10-16T00:22:00Z" w16du:dateUtc="2025-10-15T16:22:00Z">
        <w:r w:rsidR="00305EE4">
          <w:t>1</w:t>
        </w:r>
      </w:ins>
      <w:del w:id="28" w:author="Ericsson-r1" w:date="2025-10-16T00:22:00Z" w16du:dateUtc="2025-10-15T16:22:00Z">
        <w:r w:rsidR="00A449D8" w:rsidDel="00305EE4">
          <w:delText>2</w:delText>
        </w:r>
      </w:del>
      <w:r>
        <w:t>]</w:t>
      </w:r>
      <w:r w:rsidR="00A449D8">
        <w:t>.</w:t>
      </w:r>
      <w:r w:rsidR="00602F01">
        <w:t xml:space="preserve"> </w:t>
      </w:r>
      <w:del w:id="29" w:author="Ericsson-r1" w:date="2025-10-16T00:21:00Z" w16du:dateUtc="2025-10-15T16:21:00Z">
        <w:r w:rsidR="00602F01" w:rsidDel="00A46BF0">
          <w:delText xml:space="preserve">This document proposes a potential structure for such Annex. </w:delText>
        </w:r>
      </w:del>
    </w:p>
    <w:p w14:paraId="0FC7D1F0" w14:textId="4563FB79" w:rsidR="00FD3A13" w:rsidRDefault="00FD3A13" w:rsidP="00FD3A13">
      <w:pPr>
        <w:rPr>
          <w:ins w:id="30" w:author="S3-253552" w:date="2025-10-16T00:19:00Z" w16du:dateUtc="2025-10-15T16:19:00Z"/>
          <w:lang w:val="en-US" w:eastAsia="zh-CN"/>
        </w:rPr>
      </w:pPr>
      <w:ins w:id="31" w:author="S3-253552" w:date="2025-10-16T00:19:00Z" w16du:dateUtc="2025-10-15T16:19:00Z">
        <w:del w:id="32" w:author="Ericsson-r1" w:date="2025-10-16T00:21:00Z" w16du:dateUtc="2025-10-15T16:21:00Z">
          <w:r w:rsidDel="00305EE4">
            <w:rPr>
              <w:lang w:val="en-US" w:eastAsia="zh-CN"/>
            </w:rPr>
            <w:delText xml:space="preserve">This contribution proposes an to introduce clause containing an attacker model into the 6G security study. </w:delText>
          </w:r>
        </w:del>
        <w:r>
          <w:rPr>
            <w:lang w:val="en-US" w:eastAsia="zh-CN"/>
          </w:rPr>
          <w:t xml:space="preserve">In order to understand the expected content, an attacker model based on a strawman </w:t>
        </w:r>
      </w:ins>
      <w:ins w:id="33" w:author="Ericsson-r1" w:date="2025-10-16T00:21:00Z" w16du:dateUtc="2025-10-15T16:21:00Z">
        <w:del w:id="34" w:author="Ericsson-r2" w:date="2025-10-17T00:05:00Z" w16du:dateUtc="2025-10-16T16:05:00Z">
          <w:r w:rsidR="00305EE4" w:rsidDel="006E3841">
            <w:rPr>
              <w:lang w:val="en-US" w:eastAsia="zh-CN"/>
            </w:rPr>
            <w:delText>system model/</w:delText>
          </w:r>
        </w:del>
      </w:ins>
      <w:ins w:id="35" w:author="S3-253552" w:date="2025-10-16T00:19:00Z" w16du:dateUtc="2025-10-15T16:19:00Z">
        <w:r>
          <w:rPr>
            <w:lang w:val="en-US" w:eastAsia="zh-CN"/>
          </w:rPr>
          <w:t xml:space="preserve">architecture is described. </w:t>
        </w:r>
        <w:del w:id="36" w:author="Ericsson-r1" w:date="2025-10-16T00:21:00Z" w16du:dateUtc="2025-10-15T16:21:00Z">
          <w:r w:rsidDel="00305EE4">
            <w:rPr>
              <w:lang w:val="en-US" w:eastAsia="zh-CN"/>
            </w:rPr>
            <w:delText>The attacker model can be used to clarify underlying security assumptions and ensure that .</w:delText>
          </w:r>
        </w:del>
      </w:ins>
    </w:p>
    <w:p w14:paraId="1DDF9613" w14:textId="7B32D261" w:rsidR="00FD3A13" w:rsidRPr="00FD3A13" w:rsidDel="00325748" w:rsidRDefault="00FD3A13" w:rsidP="00C66BC8">
      <w:pPr>
        <w:rPr>
          <w:del w:id="37" w:author="Ericsson-r1" w:date="2025-10-16T00:22:00Z" w16du:dateUtc="2025-10-15T16:22:00Z"/>
          <w:lang w:val="en-US"/>
        </w:rPr>
      </w:pPr>
    </w:p>
    <w:p w14:paraId="440E520B" w14:textId="77777777" w:rsidR="00C022E3" w:rsidRDefault="00C022E3">
      <w:pPr>
        <w:pStyle w:val="Heading1"/>
      </w:pPr>
      <w:r>
        <w:t>4</w:t>
      </w:r>
      <w:r>
        <w:tab/>
        <w:t>Detailed proposal</w:t>
      </w:r>
    </w:p>
    <w:p w14:paraId="77131044" w14:textId="5759B215" w:rsidR="00E750AC" w:rsidRDefault="00D9101C" w:rsidP="00E750AC">
      <w:r>
        <w:t>The propo</w:t>
      </w:r>
      <w:r w:rsidR="00BC1545">
        <w:t>sal</w:t>
      </w:r>
      <w:r>
        <w:t xml:space="preserve"> below is a change request proposal for the TR 33.801-01[</w:t>
      </w:r>
      <w:r w:rsidR="00BC1545">
        <w:t>2</w:t>
      </w:r>
      <w:r>
        <w:t xml:space="preserve">]. </w:t>
      </w:r>
    </w:p>
    <w:p w14:paraId="6D2060EF" w14:textId="1639DA6C" w:rsidR="00BC1545" w:rsidRPr="009B6852" w:rsidRDefault="00BC1545" w:rsidP="009B6852">
      <w:pPr>
        <w:jc w:val="center"/>
        <w:rPr>
          <w:color w:val="FF0000"/>
          <w:sz w:val="40"/>
          <w:szCs w:val="40"/>
        </w:rPr>
      </w:pPr>
      <w:r w:rsidRPr="009B6852">
        <w:rPr>
          <w:color w:val="FF0000"/>
          <w:sz w:val="40"/>
          <w:szCs w:val="40"/>
        </w:rPr>
        <w:t>*** BEGIN CHANGES ***</w:t>
      </w:r>
    </w:p>
    <w:p w14:paraId="3ABE1573" w14:textId="4FC2E601" w:rsidR="007A7116" w:rsidRDefault="007A7116" w:rsidP="007A7116">
      <w:pPr>
        <w:pStyle w:val="Heading8"/>
        <w:rPr>
          <w:ins w:id="38" w:author="Author"/>
        </w:rPr>
      </w:pPr>
      <w:ins w:id="39" w:author="Author">
        <w:r w:rsidRPr="0024394D">
          <w:t>Annex Y:</w:t>
        </w:r>
        <w:r w:rsidRPr="0024394D">
          <w:br/>
        </w:r>
      </w:ins>
      <w:ins w:id="40" w:author="Ericsson-r1" w:date="2025-10-16T00:26:00Z" w16du:dateUtc="2025-10-15T16:26:00Z">
        <w:r w:rsidR="0060361B" w:rsidRPr="0024394D">
          <w:t>Attacker Model</w:t>
        </w:r>
        <w:del w:id="41" w:author="Ericsson-r2" w:date="2025-10-17T00:04:00Z" w16du:dateUtc="2025-10-16T16:04:00Z">
          <w:r w:rsidR="0060361B" w:rsidDel="006E3841">
            <w:rPr>
              <w:highlight w:val="yellow"/>
            </w:rPr>
            <w:delText>?</w:delText>
          </w:r>
        </w:del>
        <w:r w:rsidR="0060361B" w:rsidDel="00325748">
          <w:t xml:space="preserve"> </w:t>
        </w:r>
      </w:ins>
      <w:ins w:id="42" w:author="Author">
        <w:del w:id="43" w:author="Ericsson-r1" w:date="2025-10-16T00:22:00Z" w16du:dateUtc="2025-10-15T16:22:00Z">
          <w:r w:rsidDel="00325748">
            <w:delText>Threat/risk analysis</w:delText>
          </w:r>
        </w:del>
      </w:ins>
    </w:p>
    <w:p w14:paraId="2949AF0D" w14:textId="77777777" w:rsidR="007A7116" w:rsidRDefault="007A7116" w:rsidP="007A7116">
      <w:pPr>
        <w:pStyle w:val="Heading2"/>
        <w:rPr>
          <w:ins w:id="44" w:author="Author"/>
          <w:lang w:val="en-US"/>
        </w:rPr>
      </w:pPr>
      <w:ins w:id="45" w:author="Author">
        <w:r w:rsidRPr="00D6114A">
          <w:rPr>
            <w:lang w:val="en-US"/>
          </w:rPr>
          <w:t>Y.1</w:t>
        </w:r>
        <w:r w:rsidRPr="00D6114A">
          <w:rPr>
            <w:lang w:val="en-US"/>
          </w:rPr>
          <w:tab/>
          <w:t>General</w:t>
        </w:r>
      </w:ins>
    </w:p>
    <w:p w14:paraId="0ACD4A23" w14:textId="61B02133" w:rsidR="007A7116" w:rsidRPr="000530E7" w:rsidRDefault="007A7116" w:rsidP="007A7116">
      <w:pPr>
        <w:pStyle w:val="EditorsNote"/>
        <w:rPr>
          <w:ins w:id="46" w:author="Author"/>
          <w:lang w:val="en-US"/>
        </w:rPr>
      </w:pPr>
      <w:ins w:id="47" w:author="Author">
        <w:r>
          <w:rPr>
            <w:lang w:val="en-US"/>
          </w:rPr>
          <w:t xml:space="preserve">Editor's Note: This clause includes an introduction to the </w:t>
        </w:r>
        <w:del w:id="48" w:author="Ericsson-r1" w:date="2025-10-16T00:22:00Z" w16du:dateUtc="2025-10-15T16:22:00Z">
          <w:r w:rsidDel="00325748">
            <w:rPr>
              <w:lang w:val="en-US"/>
            </w:rPr>
            <w:delText>threat/risk analysis</w:delText>
          </w:r>
        </w:del>
      </w:ins>
      <w:ins w:id="49" w:author="Ericsson-r1" w:date="2025-10-16T00:22:00Z" w16du:dateUtc="2025-10-15T16:22:00Z">
        <w:r w:rsidR="00325748">
          <w:rPr>
            <w:lang w:val="en-US"/>
          </w:rPr>
          <w:t>at</w:t>
        </w:r>
      </w:ins>
      <w:ins w:id="50" w:author="Ericsson-r1" w:date="2025-10-16T00:23:00Z" w16du:dateUtc="2025-10-15T16:23:00Z">
        <w:r w:rsidR="00325748">
          <w:rPr>
            <w:lang w:val="en-US"/>
          </w:rPr>
          <w:t>tacker model</w:t>
        </w:r>
      </w:ins>
      <w:ins w:id="51" w:author="Author">
        <w:r>
          <w:rPr>
            <w:lang w:val="en-US"/>
          </w:rPr>
          <w:t xml:space="preserve">. </w:t>
        </w:r>
      </w:ins>
    </w:p>
    <w:p w14:paraId="00A1CDFA" w14:textId="7351B0EA" w:rsidR="007A7116" w:rsidRPr="00D0632F" w:rsidRDefault="007A7116" w:rsidP="007A7116">
      <w:pPr>
        <w:pStyle w:val="Heading3"/>
        <w:rPr>
          <w:ins w:id="52" w:author="Author"/>
          <w:lang w:val="en-US"/>
        </w:rPr>
      </w:pPr>
      <w:ins w:id="53" w:author="Author">
        <w:r w:rsidRPr="00D0632F">
          <w:rPr>
            <w:lang w:val="en-US"/>
          </w:rPr>
          <w:t>Y.2</w:t>
        </w:r>
        <w:r w:rsidRPr="00D0632F">
          <w:rPr>
            <w:lang w:val="en-US"/>
          </w:rPr>
          <w:tab/>
        </w:r>
        <w:del w:id="54" w:author="Ericsson-r2" w:date="2025-10-17T00:04:00Z" w16du:dateUtc="2025-10-16T16:04:00Z">
          <w:r w:rsidRPr="00D0632F" w:rsidDel="006E3841">
            <w:rPr>
              <w:lang w:val="en-US"/>
            </w:rPr>
            <w:delText>High level system model</w:delText>
          </w:r>
        </w:del>
      </w:ins>
      <w:ins w:id="55" w:author="Ericsson-r2" w:date="2025-10-17T00:04:00Z" w16du:dateUtc="2025-10-16T16:04:00Z">
        <w:r w:rsidR="006E3841">
          <w:rPr>
            <w:lang w:val="en-US"/>
          </w:rPr>
          <w:t>Architecture overview</w:t>
        </w:r>
      </w:ins>
    </w:p>
    <w:p w14:paraId="6DE9A075" w14:textId="071BEC64" w:rsidR="00F53C50" w:rsidRPr="000530E7" w:rsidRDefault="007A7116" w:rsidP="007A7116">
      <w:pPr>
        <w:pStyle w:val="EditorsNote"/>
        <w:rPr>
          <w:ins w:id="56" w:author="Author"/>
          <w:lang w:val="en-US"/>
        </w:rPr>
      </w:pPr>
      <w:ins w:id="57" w:author="Author">
        <w:r>
          <w:rPr>
            <w:lang w:val="en-US"/>
          </w:rPr>
          <w:t xml:space="preserve">Editor's Note: </w:t>
        </w:r>
        <w:del w:id="58" w:author="Ericsson-r2" w:date="2025-10-17T00:04:00Z" w16du:dateUtc="2025-10-16T16:04:00Z">
          <w:r w:rsidDel="006E3841">
            <w:rPr>
              <w:lang w:val="en-US"/>
            </w:rPr>
            <w:delText>This clause includes a high-level system model including the data flow diagrams and trust boundaries used for the threat analysis</w:delText>
          </w:r>
        </w:del>
      </w:ins>
      <w:ins w:id="59" w:author="Ericsson-r1" w:date="2025-10-16T00:24:00Z" w16du:dateUtc="2025-10-15T16:24:00Z">
        <w:del w:id="60" w:author="Ericsson-r2" w:date="2025-10-17T00:04:00Z" w16du:dateUtc="2025-10-16T16:04:00Z">
          <w:r w:rsidR="00102DD1" w:rsidDel="006E3841">
            <w:rPr>
              <w:lang w:val="en-US"/>
            </w:rPr>
            <w:delText>attacker model</w:delText>
          </w:r>
        </w:del>
      </w:ins>
      <w:ins w:id="61" w:author="Author">
        <w:del w:id="62" w:author="Ericsson-r2" w:date="2025-10-17T00:04:00Z" w16du:dateUtc="2025-10-16T16:04:00Z">
          <w:r w:rsidDel="006E3841">
            <w:rPr>
              <w:lang w:val="en-US"/>
            </w:rPr>
            <w:delText xml:space="preserve">. </w:delText>
          </w:r>
        </w:del>
      </w:ins>
      <w:ins w:id="63" w:author="S3-253552" w:date="2025-10-16T00:24:00Z" w16du:dateUtc="2025-10-15T16:24:00Z">
        <w:del w:id="64" w:author="Ericsson-r3" w:date="2025-10-17T10:22:00Z" w16du:dateUtc="2025-10-17T02:22:00Z">
          <w:r w:rsidR="00EF6051" w:rsidDel="00AA53FF">
            <w:delText xml:space="preserve">The </w:delText>
          </w:r>
        </w:del>
      </w:ins>
      <w:ins w:id="65" w:author="Ericsson-r1" w:date="2025-10-16T00:24:00Z" w16du:dateUtc="2025-10-15T16:24:00Z">
        <w:del w:id="66" w:author="Ericsson-r3" w:date="2025-10-17T10:22:00Z" w16du:dateUtc="2025-10-17T02:22:00Z">
          <w:r w:rsidR="00102DD1" w:rsidDel="00AA53FF">
            <w:delText>system model/</w:delText>
          </w:r>
        </w:del>
      </w:ins>
      <w:ins w:id="67" w:author="S3-253552" w:date="2025-10-16T00:24:00Z" w16du:dateUtc="2025-10-15T16:24:00Z">
        <w:del w:id="68" w:author="Ericsson-r3" w:date="2025-10-17T10:22:00Z" w16du:dateUtc="2025-10-17T02:22:00Z">
          <w:r w:rsidR="00EF6051" w:rsidDel="00AA53FF">
            <w:delText xml:space="preserve">architecture described here is based on 5G architecture. </w:delText>
          </w:r>
        </w:del>
        <w:r w:rsidR="00EF6051">
          <w:t xml:space="preserve">This will need to be updated as work progresses in </w:t>
        </w:r>
      </w:ins>
      <w:ins w:id="69" w:author="Ericsson-r3" w:date="2025-10-17T10:22:00Z" w16du:dateUtc="2025-10-17T02:22:00Z">
        <w:r w:rsidR="00AA53FF">
          <w:t>other work groups</w:t>
        </w:r>
      </w:ins>
      <w:ins w:id="70" w:author="S3-253552" w:date="2025-10-16T00:24:00Z" w16du:dateUtc="2025-10-15T16:24:00Z">
        <w:del w:id="71" w:author="Ericsson-r3" w:date="2025-10-17T10:22:00Z" w16du:dateUtc="2025-10-17T02:22:00Z">
          <w:r w:rsidR="00EF6051" w:rsidDel="00AA53FF">
            <w:delText>RAN, SA2 and SA5</w:delText>
          </w:r>
        </w:del>
      </w:ins>
      <w:ins w:id="72" w:author="Ericsson-r3" w:date="2025-10-17T10:22:00Z" w16du:dateUtc="2025-10-17T02:22:00Z">
        <w:r w:rsidR="00AA53FF">
          <w:t>.</w:t>
        </w:r>
      </w:ins>
    </w:p>
    <w:p w14:paraId="5346FF6C" w14:textId="216279EE" w:rsidR="007A7116" w:rsidRPr="00D0632F" w:rsidRDefault="007A7116" w:rsidP="007A7116">
      <w:pPr>
        <w:pStyle w:val="Heading3"/>
        <w:rPr>
          <w:ins w:id="73" w:author="Author"/>
          <w:lang w:val="en-US"/>
        </w:rPr>
      </w:pPr>
      <w:ins w:id="74" w:author="Author">
        <w:r w:rsidRPr="00D0632F">
          <w:rPr>
            <w:lang w:val="en-US"/>
          </w:rPr>
          <w:t>Y.3</w:t>
        </w:r>
        <w:r w:rsidRPr="00D0632F">
          <w:rPr>
            <w:lang w:val="en-US"/>
          </w:rPr>
          <w:tab/>
          <w:t xml:space="preserve">Attacker </w:t>
        </w:r>
        <w:del w:id="75" w:author="Ericsson-r1" w:date="2025-10-16T00:25:00Z" w16du:dateUtc="2025-10-15T16:25:00Z">
          <w:r w:rsidRPr="00D0632F" w:rsidDel="0060361B">
            <w:rPr>
              <w:lang w:val="en-US"/>
            </w:rPr>
            <w:delText>Model</w:delText>
          </w:r>
        </w:del>
      </w:ins>
      <w:ins w:id="76" w:author="Ericsson-r1" w:date="2025-10-16T00:25:00Z" w16du:dateUtc="2025-10-15T16:25:00Z">
        <w:r w:rsidR="0060361B">
          <w:rPr>
            <w:lang w:val="en-US"/>
          </w:rPr>
          <w:t>Description</w:t>
        </w:r>
      </w:ins>
    </w:p>
    <w:p w14:paraId="65C1B331" w14:textId="5E40DACC" w:rsidR="007A7116" w:rsidRPr="004B78D1" w:rsidRDefault="007A7116" w:rsidP="007A7116">
      <w:pPr>
        <w:pStyle w:val="EditorsNote"/>
        <w:rPr>
          <w:ins w:id="77" w:author="Author"/>
          <w:lang w:val="en-US"/>
        </w:rPr>
      </w:pPr>
      <w:ins w:id="78" w:author="Author">
        <w:r>
          <w:rPr>
            <w:lang w:val="en-US"/>
          </w:rPr>
          <w:t>Editor's Note: This clause includes an attacker model</w:t>
        </w:r>
      </w:ins>
      <w:ins w:id="79" w:author="Ericsson-r1" w:date="2025-10-16T00:25:00Z" w16du:dateUtc="2025-10-15T16:25:00Z">
        <w:r w:rsidR="0060361B">
          <w:rPr>
            <w:lang w:val="en-US"/>
          </w:rPr>
          <w:t xml:space="preserve"> description</w:t>
        </w:r>
      </w:ins>
      <w:ins w:id="80" w:author="Author">
        <w:r>
          <w:rPr>
            <w:lang w:val="en-US"/>
          </w:rPr>
          <w:t xml:space="preserve">. </w:t>
        </w:r>
      </w:ins>
    </w:p>
    <w:p w14:paraId="53043A4A" w14:textId="4B88207D" w:rsidR="007A7116" w:rsidDel="00325748" w:rsidRDefault="007A7116" w:rsidP="007A7116">
      <w:pPr>
        <w:pStyle w:val="Heading3"/>
        <w:rPr>
          <w:ins w:id="81" w:author="Author"/>
          <w:del w:id="82" w:author="Ericsson-r1" w:date="2025-10-16T00:23:00Z" w16du:dateUtc="2025-10-15T16:23:00Z"/>
        </w:rPr>
      </w:pPr>
      <w:ins w:id="83" w:author="Author">
        <w:del w:id="84" w:author="Ericsson-r1" w:date="2025-10-16T00:23:00Z" w16du:dateUtc="2025-10-15T16:23:00Z">
          <w:r w:rsidRPr="00650F48" w:rsidDel="00325748">
            <w:rPr>
              <w:lang w:val="en-US"/>
            </w:rPr>
            <w:delText>Y.</w:delText>
          </w:r>
          <w:r w:rsidDel="00325748">
            <w:rPr>
              <w:lang w:val="en-US"/>
            </w:rPr>
            <w:delText>4</w:delText>
          </w:r>
          <w:r w:rsidDel="00325748">
            <w:tab/>
            <w:delText xml:space="preserve">Threats and Risks for </w:delText>
          </w:r>
          <w:r w:rsidRPr="00250E2B" w:rsidDel="00325748">
            <w:rPr>
              <w:highlight w:val="yellow"/>
            </w:rPr>
            <w:delText>&lt;System area/domain</w:delText>
          </w:r>
          <w:r w:rsidDel="00325748">
            <w:rPr>
              <w:highlight w:val="yellow"/>
            </w:rPr>
            <w:delText xml:space="preserve"> </w:delText>
          </w:r>
          <w:r w:rsidRPr="00250E2B" w:rsidDel="00325748">
            <w:rPr>
              <w:highlight w:val="yellow"/>
            </w:rPr>
            <w:delText>e.g. RAN&gt;</w:delText>
          </w:r>
        </w:del>
      </w:ins>
    </w:p>
    <w:p w14:paraId="643CFA67" w14:textId="444A81D5" w:rsidR="007A7116" w:rsidDel="00325748" w:rsidRDefault="007A7116" w:rsidP="007A7116">
      <w:pPr>
        <w:pStyle w:val="EditorsNote"/>
        <w:rPr>
          <w:ins w:id="85" w:author="Author"/>
          <w:del w:id="86" w:author="Ericsson-r1" w:date="2025-10-16T00:23:00Z" w16du:dateUtc="2025-10-15T16:23:00Z"/>
        </w:rPr>
      </w:pPr>
      <w:ins w:id="87" w:author="Author">
        <w:del w:id="88" w:author="Ericsson-r1" w:date="2025-10-16T00:23:00Z" w16du:dateUtc="2025-10-15T16:23:00Z">
          <w:r w:rsidDel="00325748">
            <w:rPr>
              <w:lang w:val="en-US"/>
            </w:rPr>
            <w:delText xml:space="preserve">Editor's Note: This clause includes the identified threats. A threat in this context is a high-level threat such as eavesdropping. Each threat can have finer granularity threats according to SA3 discussions and agreements. The threats in this annex can also be inspired from TS 33.900. Threats can be categorized </w:delText>
          </w:r>
          <w:r w:rsidRPr="009C7E50" w:rsidDel="00325748">
            <w:rPr>
              <w:iCs/>
            </w:rPr>
            <w:delText>according to different domains and areas of the 6G system</w:delText>
          </w:r>
          <w:r w:rsidDel="00325748">
            <w:rPr>
              <w:iCs/>
            </w:rPr>
            <w:delText xml:space="preserve">, e.g. UE, RAN CN, mobility, e.g. as follows: </w:delText>
          </w:r>
        </w:del>
      </w:ins>
    </w:p>
    <w:p w14:paraId="125F333D" w14:textId="12A6D0D0" w:rsidR="007A7116" w:rsidRPr="0017529B" w:rsidDel="00325748" w:rsidRDefault="007A7116" w:rsidP="007A7116">
      <w:pPr>
        <w:pStyle w:val="Heading3"/>
        <w:rPr>
          <w:ins w:id="89" w:author="Author"/>
          <w:del w:id="90" w:author="Ericsson-r1" w:date="2025-10-16T00:23:00Z" w16du:dateUtc="2025-10-15T16:23:00Z"/>
        </w:rPr>
      </w:pPr>
      <w:ins w:id="91" w:author="Author">
        <w:del w:id="92" w:author="Ericsson-r1" w:date="2025-10-16T00:23:00Z" w16du:dateUtc="2025-10-15T16:23:00Z">
          <w:r w:rsidDel="00325748">
            <w:delText>Y.4.1</w:delText>
          </w:r>
          <w:r w:rsidDel="00325748">
            <w:tab/>
          </w:r>
          <w:r w:rsidRPr="0017529B" w:rsidDel="00325748">
            <w:delText>Threats to RAN components and interfaces</w:delText>
          </w:r>
        </w:del>
      </w:ins>
    </w:p>
    <w:p w14:paraId="693D5B43" w14:textId="042F8E15" w:rsidR="007A7116" w:rsidDel="00325748" w:rsidRDefault="007A7116" w:rsidP="007A7116">
      <w:pPr>
        <w:pStyle w:val="Heading4"/>
        <w:rPr>
          <w:ins w:id="93" w:author="Author"/>
          <w:del w:id="94" w:author="Ericsson-r1" w:date="2025-10-16T00:23:00Z" w16du:dateUtc="2025-10-15T16:23:00Z"/>
        </w:rPr>
      </w:pPr>
      <w:ins w:id="95" w:author="Author">
        <w:del w:id="96" w:author="Ericsson-r1" w:date="2025-10-16T00:23:00Z" w16du:dateUtc="2025-10-15T16:23:00Z">
          <w:r w:rsidDel="00325748">
            <w:delText>Y.4.1.W</w:delText>
          </w:r>
          <w:r w:rsidDel="00325748">
            <w:tab/>
          </w:r>
          <w:r w:rsidRPr="0017529B" w:rsidDel="00325748">
            <w:delText xml:space="preserve">Threat </w:delText>
          </w:r>
          <w:r w:rsidDel="00325748">
            <w:delText>#W</w:delText>
          </w:r>
          <w:r w:rsidRPr="0017529B" w:rsidDel="00325748">
            <w:delText xml:space="preserve">: </w:delText>
          </w:r>
          <w:r w:rsidDel="00325748">
            <w:delText>&lt;Threat #W title&gt;</w:delText>
          </w:r>
        </w:del>
      </w:ins>
    </w:p>
    <w:p w14:paraId="71E30AB4" w14:textId="55A52E82" w:rsidR="007A7116" w:rsidDel="00325748" w:rsidRDefault="007A7116" w:rsidP="007A7116">
      <w:pPr>
        <w:pStyle w:val="EditorsNote"/>
        <w:rPr>
          <w:ins w:id="97" w:author="Author"/>
          <w:del w:id="98" w:author="Ericsson-r1" w:date="2025-10-16T00:23:00Z" w16du:dateUtc="2025-10-15T16:23:00Z"/>
          <w:lang w:val="en-US"/>
        </w:rPr>
      </w:pPr>
      <w:ins w:id="99" w:author="Author">
        <w:del w:id="100" w:author="Ericsson-r1" w:date="2025-10-16T00:23:00Z" w16du:dateUtc="2025-10-15T16:23:00Z">
          <w:r w:rsidDel="00325748">
            <w:rPr>
              <w:lang w:val="en-US"/>
            </w:rPr>
            <w:delText xml:space="preserve">Editor's Note: </w:delText>
          </w:r>
          <w:r w:rsidRPr="00CA34CC" w:rsidDel="00325748">
            <w:rPr>
              <w:lang w:val="en-US"/>
            </w:rPr>
            <w:delText xml:space="preserve">This clause should include a threat </w:delText>
          </w:r>
          <w:r w:rsidDel="00325748">
            <w:rPr>
              <w:lang w:val="en-US"/>
            </w:rPr>
            <w:delText>analysis, i.e.,</w:delText>
          </w:r>
          <w:r w:rsidRPr="00CA34CC" w:rsidDel="00325748">
            <w:rPr>
              <w:lang w:val="en-US"/>
            </w:rPr>
            <w:delText xml:space="preserve"> a description of the situations that can go wrong. </w:delText>
          </w:r>
        </w:del>
      </w:ins>
    </w:p>
    <w:p w14:paraId="2E1E94C7" w14:textId="7BB45F9E" w:rsidR="007A7116" w:rsidDel="00325748" w:rsidRDefault="007A7116" w:rsidP="007A7116">
      <w:pPr>
        <w:pStyle w:val="EditorsNote"/>
        <w:rPr>
          <w:ins w:id="101" w:author="Author"/>
          <w:del w:id="102" w:author="Ericsson-r1" w:date="2025-10-16T00:23:00Z" w16du:dateUtc="2025-10-15T16:23:00Z"/>
          <w:lang w:val="en-US"/>
        </w:rPr>
      </w:pPr>
      <w:ins w:id="103" w:author="Author">
        <w:del w:id="104" w:author="Ericsson-r1" w:date="2025-10-16T00:23:00Z" w16du:dateUtc="2025-10-15T16:23:00Z">
          <w:r w:rsidDel="00325748">
            <w:rPr>
              <w:lang w:val="en-US"/>
            </w:rPr>
            <w:delText xml:space="preserve">Editor's Note: </w:delText>
          </w:r>
          <w:r w:rsidRPr="00CA34CC" w:rsidDel="00325748">
            <w:rPr>
              <w:lang w:val="en-US"/>
            </w:rPr>
            <w:delText xml:space="preserve">This clause should include a </w:delText>
          </w:r>
          <w:r w:rsidDel="00325748">
            <w:rPr>
              <w:lang w:val="en-US"/>
            </w:rPr>
            <w:delText xml:space="preserve">risk analysis, i.e., </w:delText>
          </w:r>
          <w:r w:rsidRPr="00CA34CC" w:rsidDel="00325748">
            <w:rPr>
              <w:lang w:val="en-US"/>
            </w:rPr>
            <w:delText xml:space="preserve"> a description of </w:delText>
          </w:r>
          <w:r w:rsidDel="00325748">
            <w:rPr>
              <w:lang w:val="en-US"/>
            </w:rPr>
            <w:delText>the impacts/likelihoods of the threat.</w:delText>
          </w:r>
          <w:r w:rsidRPr="00CA34CC" w:rsidDel="00325748">
            <w:rPr>
              <w:lang w:val="en-US"/>
            </w:rPr>
            <w:delText xml:space="preserve"> </w:delText>
          </w:r>
        </w:del>
      </w:ins>
    </w:p>
    <w:p w14:paraId="663E53A8" w14:textId="5C574B66" w:rsidR="007A7116" w:rsidDel="00325748" w:rsidRDefault="007A7116" w:rsidP="007A7116">
      <w:pPr>
        <w:pStyle w:val="EditorsNote"/>
        <w:rPr>
          <w:ins w:id="105" w:author="Author"/>
          <w:del w:id="106" w:author="Ericsson-r1" w:date="2025-10-16T00:23:00Z" w16du:dateUtc="2025-10-15T16:23:00Z"/>
          <w:lang w:val="en-US"/>
        </w:rPr>
      </w:pPr>
      <w:ins w:id="107" w:author="Author">
        <w:del w:id="108" w:author="Ericsson-r1" w:date="2025-10-16T00:23:00Z" w16du:dateUtc="2025-10-15T16:23:00Z">
          <w:r w:rsidDel="00325748">
            <w:rPr>
              <w:lang w:val="en-US"/>
            </w:rPr>
            <w:delText xml:space="preserve">Editor's Note: </w:delText>
          </w:r>
          <w:r w:rsidRPr="00CA34CC" w:rsidDel="00325748">
            <w:rPr>
              <w:lang w:val="en-US"/>
            </w:rPr>
            <w:delText xml:space="preserve">This clause should include a </w:delText>
          </w:r>
          <w:r w:rsidDel="00325748">
            <w:rPr>
              <w:lang w:val="en-US"/>
            </w:rPr>
            <w:delText xml:space="preserve">risk mitigation analysis, i.e., </w:delText>
          </w:r>
          <w:r w:rsidRPr="00CA34CC" w:rsidDel="00325748">
            <w:rPr>
              <w:lang w:val="en-US"/>
            </w:rPr>
            <w:delText xml:space="preserve">a description of </w:delText>
          </w:r>
          <w:r w:rsidDel="00325748">
            <w:rPr>
              <w:lang w:val="en-US"/>
            </w:rPr>
            <w:delText xml:space="preserve">the action plan to address or the threat or accept the risk. </w:delText>
          </w:r>
        </w:del>
      </w:ins>
    </w:p>
    <w:p w14:paraId="001C4B2C" w14:textId="2360A23D" w:rsidR="007A7116" w:rsidRPr="0071650E" w:rsidDel="00325748" w:rsidRDefault="007A7116" w:rsidP="007A7116">
      <w:pPr>
        <w:rPr>
          <w:ins w:id="109" w:author="Author"/>
          <w:del w:id="110" w:author="Ericsson-r1" w:date="2025-10-16T00:23:00Z" w16du:dateUtc="2025-10-15T16:23:00Z"/>
          <w:lang w:val="en-US"/>
        </w:rPr>
      </w:pPr>
      <w:ins w:id="111" w:author="Author">
        <w:del w:id="112" w:author="Ericsson-r1" w:date="2025-10-16T00:23:00Z" w16du:dateUtc="2025-10-15T16:23:00Z">
          <w:r w:rsidRPr="00407238" w:rsidDel="00325748">
            <w:rPr>
              <w:highlight w:val="yellow"/>
              <w:lang w:val="en-US"/>
            </w:rPr>
            <w:delText xml:space="preserve">&lt;More system area </w:delText>
          </w:r>
          <w:r w:rsidDel="00325748">
            <w:rPr>
              <w:highlight w:val="yellow"/>
              <w:lang w:val="en-US"/>
            </w:rPr>
            <w:delText xml:space="preserve">Y.4.* </w:delText>
          </w:r>
          <w:r w:rsidRPr="00407238" w:rsidDel="00325748">
            <w:rPr>
              <w:highlight w:val="yellow"/>
              <w:lang w:val="en-US"/>
            </w:rPr>
            <w:delText>clauses here&gt;</w:delText>
          </w:r>
        </w:del>
      </w:ins>
    </w:p>
    <w:p w14:paraId="587C831E" w14:textId="4D3CB4A2" w:rsidR="007A7116" w:rsidDel="00325748" w:rsidRDefault="007A7116" w:rsidP="007A7116">
      <w:pPr>
        <w:rPr>
          <w:ins w:id="113" w:author="Author"/>
          <w:del w:id="114" w:author="Ericsson-r1" w:date="2025-10-16T00:23:00Z" w16du:dateUtc="2025-10-15T16:23:00Z"/>
          <w:highlight w:val="yellow"/>
          <w:lang w:val="en-US"/>
        </w:rPr>
      </w:pPr>
    </w:p>
    <w:p w14:paraId="3BBEEF37" w14:textId="715B9087" w:rsidR="007A7116" w:rsidRPr="0071650E" w:rsidDel="00325748" w:rsidRDefault="007A7116" w:rsidP="007A7116">
      <w:pPr>
        <w:rPr>
          <w:ins w:id="115" w:author="Author"/>
          <w:del w:id="116" w:author="Ericsson-r1" w:date="2025-10-16T00:23:00Z" w16du:dateUtc="2025-10-15T16:23:00Z"/>
          <w:lang w:val="en-US"/>
        </w:rPr>
      </w:pPr>
      <w:ins w:id="117" w:author="Author">
        <w:del w:id="118" w:author="Ericsson-r1" w:date="2025-10-16T00:23:00Z" w16du:dateUtc="2025-10-15T16:23:00Z">
          <w:r w:rsidRPr="00407238" w:rsidDel="00325748">
            <w:rPr>
              <w:highlight w:val="yellow"/>
              <w:lang w:val="en-US"/>
            </w:rPr>
            <w:delText xml:space="preserve">&lt;More system area </w:delText>
          </w:r>
          <w:r w:rsidDel="00325748">
            <w:rPr>
              <w:highlight w:val="yellow"/>
              <w:lang w:val="en-US"/>
            </w:rPr>
            <w:delText xml:space="preserve">Y.* </w:delText>
          </w:r>
          <w:r w:rsidRPr="00407238" w:rsidDel="00325748">
            <w:rPr>
              <w:highlight w:val="yellow"/>
              <w:lang w:val="en-US"/>
            </w:rPr>
            <w:delText>clauses here&gt;</w:delText>
          </w:r>
        </w:del>
      </w:ins>
    </w:p>
    <w:p w14:paraId="4CB49A78" w14:textId="730F2A74" w:rsidR="00BC1545" w:rsidRPr="009B6852" w:rsidRDefault="00BC1545" w:rsidP="009B6852">
      <w:pPr>
        <w:jc w:val="center"/>
        <w:rPr>
          <w:color w:val="FF0000"/>
          <w:sz w:val="40"/>
          <w:szCs w:val="40"/>
        </w:rPr>
      </w:pPr>
      <w:r w:rsidRPr="009B6852">
        <w:rPr>
          <w:color w:val="FF0000"/>
          <w:sz w:val="40"/>
          <w:szCs w:val="40"/>
        </w:rPr>
        <w:t>*** END OF CHANGES ***</w:t>
      </w:r>
    </w:p>
    <w:sectPr w:rsidR="00BC1545" w:rsidRPr="009B685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7F0ED" w14:textId="77777777" w:rsidR="0093704E" w:rsidRDefault="0093704E">
      <w:r>
        <w:separator/>
      </w:r>
    </w:p>
  </w:endnote>
  <w:endnote w:type="continuationSeparator" w:id="0">
    <w:p w14:paraId="4B6A2539" w14:textId="77777777" w:rsidR="0093704E" w:rsidRDefault="00937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28A24" w14:textId="77777777" w:rsidR="0093704E" w:rsidRDefault="0093704E">
      <w:r>
        <w:separator/>
      </w:r>
    </w:p>
  </w:footnote>
  <w:footnote w:type="continuationSeparator" w:id="0">
    <w:p w14:paraId="0B639945" w14:textId="77777777" w:rsidR="0093704E" w:rsidRDefault="00937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542CC"/>
    <w:multiLevelType w:val="hybridMultilevel"/>
    <w:tmpl w:val="8B164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85854B8"/>
    <w:multiLevelType w:val="hybridMultilevel"/>
    <w:tmpl w:val="A4B6829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2ED4425"/>
    <w:multiLevelType w:val="hybridMultilevel"/>
    <w:tmpl w:val="0DF603EC"/>
    <w:lvl w:ilvl="0" w:tplc="83664726">
      <w:start w:val="4"/>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545D3BBB"/>
    <w:multiLevelType w:val="hybridMultilevel"/>
    <w:tmpl w:val="EAA2D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205935154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655871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57660120">
    <w:abstractNumId w:val="15"/>
  </w:num>
  <w:num w:numId="4" w16cid:durableId="1931504069">
    <w:abstractNumId w:val="19"/>
  </w:num>
  <w:num w:numId="5" w16cid:durableId="33584150">
    <w:abstractNumId w:val="18"/>
  </w:num>
  <w:num w:numId="6" w16cid:durableId="1170413379">
    <w:abstractNumId w:val="12"/>
  </w:num>
  <w:num w:numId="7" w16cid:durableId="505243060">
    <w:abstractNumId w:val="14"/>
  </w:num>
  <w:num w:numId="8" w16cid:durableId="2030064484">
    <w:abstractNumId w:val="24"/>
  </w:num>
  <w:num w:numId="9" w16cid:durableId="1880507602">
    <w:abstractNumId w:val="22"/>
  </w:num>
  <w:num w:numId="10" w16cid:durableId="1848669282">
    <w:abstractNumId w:val="23"/>
  </w:num>
  <w:num w:numId="11" w16cid:durableId="895943118">
    <w:abstractNumId w:val="17"/>
  </w:num>
  <w:num w:numId="12" w16cid:durableId="1580794602">
    <w:abstractNumId w:val="21"/>
  </w:num>
  <w:num w:numId="13" w16cid:durableId="1768304488">
    <w:abstractNumId w:val="9"/>
  </w:num>
  <w:num w:numId="14" w16cid:durableId="1725982021">
    <w:abstractNumId w:val="7"/>
  </w:num>
  <w:num w:numId="15" w16cid:durableId="1172404766">
    <w:abstractNumId w:val="6"/>
  </w:num>
  <w:num w:numId="16" w16cid:durableId="854728987">
    <w:abstractNumId w:val="5"/>
  </w:num>
  <w:num w:numId="17" w16cid:durableId="1365397787">
    <w:abstractNumId w:val="4"/>
  </w:num>
  <w:num w:numId="18" w16cid:durableId="1036732511">
    <w:abstractNumId w:val="8"/>
  </w:num>
  <w:num w:numId="19" w16cid:durableId="682824659">
    <w:abstractNumId w:val="3"/>
  </w:num>
  <w:num w:numId="20" w16cid:durableId="994529990">
    <w:abstractNumId w:val="2"/>
  </w:num>
  <w:num w:numId="21" w16cid:durableId="1333948223">
    <w:abstractNumId w:val="1"/>
  </w:num>
  <w:num w:numId="22" w16cid:durableId="264264983">
    <w:abstractNumId w:val="0"/>
  </w:num>
  <w:num w:numId="23" w16cid:durableId="2031295182">
    <w:abstractNumId w:val="11"/>
  </w:num>
  <w:num w:numId="24" w16cid:durableId="266500457">
    <w:abstractNumId w:val="13"/>
  </w:num>
  <w:num w:numId="25" w16cid:durableId="538902799">
    <w:abstractNumId w:val="20"/>
  </w:num>
  <w:num w:numId="26" w16cid:durableId="156572369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r1">
    <w15:presenceInfo w15:providerId="None" w15:userId="Ericsson-r1"/>
  </w15:person>
  <w15:person w15:author="Ericsson-r3">
    <w15:presenceInfo w15:providerId="None" w15:userId="Ericsson-r3"/>
  </w15:person>
  <w15:person w15:author="S3-253552">
    <w15:presenceInfo w15:providerId="None" w15:userId="S3-253552"/>
  </w15:person>
  <w15:person w15:author="Ericsson-r2">
    <w15:presenceInfo w15:providerId="None" w15:userId="Ericsson-r2"/>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1A58"/>
    <w:rsid w:val="0000277E"/>
    <w:rsid w:val="00005D5B"/>
    <w:rsid w:val="0000613D"/>
    <w:rsid w:val="0000642C"/>
    <w:rsid w:val="0000754D"/>
    <w:rsid w:val="00012515"/>
    <w:rsid w:val="00015ACC"/>
    <w:rsid w:val="00016F3D"/>
    <w:rsid w:val="00026BCF"/>
    <w:rsid w:val="00027E88"/>
    <w:rsid w:val="00035053"/>
    <w:rsid w:val="000413F1"/>
    <w:rsid w:val="00041E33"/>
    <w:rsid w:val="0004359B"/>
    <w:rsid w:val="000448C1"/>
    <w:rsid w:val="000461CC"/>
    <w:rsid w:val="00046389"/>
    <w:rsid w:val="00046390"/>
    <w:rsid w:val="00046602"/>
    <w:rsid w:val="00046AC0"/>
    <w:rsid w:val="000530E7"/>
    <w:rsid w:val="00067797"/>
    <w:rsid w:val="00067A9C"/>
    <w:rsid w:val="000721EB"/>
    <w:rsid w:val="00074722"/>
    <w:rsid w:val="00075CF6"/>
    <w:rsid w:val="00080C0E"/>
    <w:rsid w:val="000819D8"/>
    <w:rsid w:val="00081DAC"/>
    <w:rsid w:val="00084213"/>
    <w:rsid w:val="0008481D"/>
    <w:rsid w:val="0009149B"/>
    <w:rsid w:val="0009244F"/>
    <w:rsid w:val="00092F0A"/>
    <w:rsid w:val="000934A6"/>
    <w:rsid w:val="00094C07"/>
    <w:rsid w:val="000A17DA"/>
    <w:rsid w:val="000A2C6C"/>
    <w:rsid w:val="000A43EF"/>
    <w:rsid w:val="000A4660"/>
    <w:rsid w:val="000A5D03"/>
    <w:rsid w:val="000B0BC2"/>
    <w:rsid w:val="000B2AA8"/>
    <w:rsid w:val="000B43E2"/>
    <w:rsid w:val="000B63A8"/>
    <w:rsid w:val="000B6615"/>
    <w:rsid w:val="000B79BD"/>
    <w:rsid w:val="000C29C5"/>
    <w:rsid w:val="000C5151"/>
    <w:rsid w:val="000C7DEF"/>
    <w:rsid w:val="000D0CF7"/>
    <w:rsid w:val="000D1B5B"/>
    <w:rsid w:val="000D1EC2"/>
    <w:rsid w:val="000D2003"/>
    <w:rsid w:val="000D3587"/>
    <w:rsid w:val="000E0AC6"/>
    <w:rsid w:val="000E0F39"/>
    <w:rsid w:val="000E137A"/>
    <w:rsid w:val="000E5B09"/>
    <w:rsid w:val="000E63AD"/>
    <w:rsid w:val="000E7823"/>
    <w:rsid w:val="000F0564"/>
    <w:rsid w:val="000F1AE1"/>
    <w:rsid w:val="000F206A"/>
    <w:rsid w:val="000F4281"/>
    <w:rsid w:val="000F52C1"/>
    <w:rsid w:val="00102A1F"/>
    <w:rsid w:val="00102DD1"/>
    <w:rsid w:val="00103411"/>
    <w:rsid w:val="00103845"/>
    <w:rsid w:val="0010401F"/>
    <w:rsid w:val="00105F9F"/>
    <w:rsid w:val="00110554"/>
    <w:rsid w:val="00110F18"/>
    <w:rsid w:val="00111E78"/>
    <w:rsid w:val="00112F0B"/>
    <w:rsid w:val="00112FC3"/>
    <w:rsid w:val="00120724"/>
    <w:rsid w:val="001212A2"/>
    <w:rsid w:val="001218A2"/>
    <w:rsid w:val="0012317F"/>
    <w:rsid w:val="001247BA"/>
    <w:rsid w:val="001248A8"/>
    <w:rsid w:val="00125D9C"/>
    <w:rsid w:val="00127308"/>
    <w:rsid w:val="001320A5"/>
    <w:rsid w:val="001345BC"/>
    <w:rsid w:val="001358F7"/>
    <w:rsid w:val="00146BD2"/>
    <w:rsid w:val="00153492"/>
    <w:rsid w:val="001552C0"/>
    <w:rsid w:val="0015614F"/>
    <w:rsid w:val="0015657E"/>
    <w:rsid w:val="00160D1C"/>
    <w:rsid w:val="00164026"/>
    <w:rsid w:val="001656C1"/>
    <w:rsid w:val="00165805"/>
    <w:rsid w:val="001662B6"/>
    <w:rsid w:val="001724E9"/>
    <w:rsid w:val="00173FA3"/>
    <w:rsid w:val="00174182"/>
    <w:rsid w:val="0017529B"/>
    <w:rsid w:val="00175C53"/>
    <w:rsid w:val="001842C7"/>
    <w:rsid w:val="00184B6F"/>
    <w:rsid w:val="00185A34"/>
    <w:rsid w:val="001861E5"/>
    <w:rsid w:val="001951CB"/>
    <w:rsid w:val="001964F2"/>
    <w:rsid w:val="001A3112"/>
    <w:rsid w:val="001A65EF"/>
    <w:rsid w:val="001B1417"/>
    <w:rsid w:val="001B1652"/>
    <w:rsid w:val="001B2853"/>
    <w:rsid w:val="001B2FBE"/>
    <w:rsid w:val="001B5BAC"/>
    <w:rsid w:val="001C03C4"/>
    <w:rsid w:val="001C3EC8"/>
    <w:rsid w:val="001C5260"/>
    <w:rsid w:val="001C56F0"/>
    <w:rsid w:val="001C703F"/>
    <w:rsid w:val="001C743F"/>
    <w:rsid w:val="001D0177"/>
    <w:rsid w:val="001D0BE2"/>
    <w:rsid w:val="001D26C5"/>
    <w:rsid w:val="001D2BD4"/>
    <w:rsid w:val="001D460D"/>
    <w:rsid w:val="001D6911"/>
    <w:rsid w:val="001D6A83"/>
    <w:rsid w:val="001D70A2"/>
    <w:rsid w:val="001E0862"/>
    <w:rsid w:val="001E1A2F"/>
    <w:rsid w:val="001E4F5B"/>
    <w:rsid w:val="001E526D"/>
    <w:rsid w:val="001F11A8"/>
    <w:rsid w:val="001F1F81"/>
    <w:rsid w:val="001F3723"/>
    <w:rsid w:val="001F5E4F"/>
    <w:rsid w:val="001F71C5"/>
    <w:rsid w:val="00200693"/>
    <w:rsid w:val="00200C6B"/>
    <w:rsid w:val="00201947"/>
    <w:rsid w:val="00202142"/>
    <w:rsid w:val="00202BD8"/>
    <w:rsid w:val="002031D8"/>
    <w:rsid w:val="0020395B"/>
    <w:rsid w:val="002046CB"/>
    <w:rsid w:val="00204DC9"/>
    <w:rsid w:val="002062C0"/>
    <w:rsid w:val="00210B81"/>
    <w:rsid w:val="00211057"/>
    <w:rsid w:val="0021215B"/>
    <w:rsid w:val="0021420A"/>
    <w:rsid w:val="00214AE6"/>
    <w:rsid w:val="00214C94"/>
    <w:rsid w:val="00215130"/>
    <w:rsid w:val="00217537"/>
    <w:rsid w:val="002176D7"/>
    <w:rsid w:val="00222A25"/>
    <w:rsid w:val="002249C3"/>
    <w:rsid w:val="002279E1"/>
    <w:rsid w:val="00230002"/>
    <w:rsid w:val="0023001B"/>
    <w:rsid w:val="00232710"/>
    <w:rsid w:val="00233A08"/>
    <w:rsid w:val="00235359"/>
    <w:rsid w:val="002366E2"/>
    <w:rsid w:val="002406BB"/>
    <w:rsid w:val="00242EA6"/>
    <w:rsid w:val="00243762"/>
    <w:rsid w:val="0024394D"/>
    <w:rsid w:val="00244C9A"/>
    <w:rsid w:val="00247216"/>
    <w:rsid w:val="00247882"/>
    <w:rsid w:val="002506EF"/>
    <w:rsid w:val="00250E2B"/>
    <w:rsid w:val="002547D7"/>
    <w:rsid w:val="00255015"/>
    <w:rsid w:val="00257CD9"/>
    <w:rsid w:val="00257F1C"/>
    <w:rsid w:val="00260B10"/>
    <w:rsid w:val="0026320A"/>
    <w:rsid w:val="002638D2"/>
    <w:rsid w:val="002659CF"/>
    <w:rsid w:val="00273294"/>
    <w:rsid w:val="00273FB2"/>
    <w:rsid w:val="00276048"/>
    <w:rsid w:val="00277B3F"/>
    <w:rsid w:val="00283C6B"/>
    <w:rsid w:val="0028572F"/>
    <w:rsid w:val="00285D0E"/>
    <w:rsid w:val="00286BF8"/>
    <w:rsid w:val="00291D9D"/>
    <w:rsid w:val="002937F7"/>
    <w:rsid w:val="0029501B"/>
    <w:rsid w:val="00295B86"/>
    <w:rsid w:val="002971CF"/>
    <w:rsid w:val="002A0C7B"/>
    <w:rsid w:val="002A1857"/>
    <w:rsid w:val="002A1DB6"/>
    <w:rsid w:val="002A38E4"/>
    <w:rsid w:val="002A4B0F"/>
    <w:rsid w:val="002A4F41"/>
    <w:rsid w:val="002A59EB"/>
    <w:rsid w:val="002A7D71"/>
    <w:rsid w:val="002B11FB"/>
    <w:rsid w:val="002B1A1A"/>
    <w:rsid w:val="002C19E1"/>
    <w:rsid w:val="002C45E8"/>
    <w:rsid w:val="002C7F38"/>
    <w:rsid w:val="002D19D1"/>
    <w:rsid w:val="002D39EE"/>
    <w:rsid w:val="002D5B0D"/>
    <w:rsid w:val="002D6085"/>
    <w:rsid w:val="002D6C1D"/>
    <w:rsid w:val="002D722F"/>
    <w:rsid w:val="002E2081"/>
    <w:rsid w:val="002E249D"/>
    <w:rsid w:val="002E3B11"/>
    <w:rsid w:val="002E44AF"/>
    <w:rsid w:val="002E4560"/>
    <w:rsid w:val="002E5E0D"/>
    <w:rsid w:val="002F10D8"/>
    <w:rsid w:val="002F1148"/>
    <w:rsid w:val="002F2CB2"/>
    <w:rsid w:val="00301409"/>
    <w:rsid w:val="00301E6F"/>
    <w:rsid w:val="00302065"/>
    <w:rsid w:val="003028A7"/>
    <w:rsid w:val="00305EE4"/>
    <w:rsid w:val="0030628A"/>
    <w:rsid w:val="00313065"/>
    <w:rsid w:val="00316810"/>
    <w:rsid w:val="0031774E"/>
    <w:rsid w:val="0032073F"/>
    <w:rsid w:val="003215F6"/>
    <w:rsid w:val="003222BC"/>
    <w:rsid w:val="00323426"/>
    <w:rsid w:val="00325748"/>
    <w:rsid w:val="00325D5A"/>
    <w:rsid w:val="0032778C"/>
    <w:rsid w:val="00327B1D"/>
    <w:rsid w:val="00334CC6"/>
    <w:rsid w:val="00335FE5"/>
    <w:rsid w:val="00337763"/>
    <w:rsid w:val="003402B1"/>
    <w:rsid w:val="00342580"/>
    <w:rsid w:val="00343367"/>
    <w:rsid w:val="003436D4"/>
    <w:rsid w:val="00343D42"/>
    <w:rsid w:val="003451DC"/>
    <w:rsid w:val="0035122B"/>
    <w:rsid w:val="003519AD"/>
    <w:rsid w:val="00352B1C"/>
    <w:rsid w:val="00353451"/>
    <w:rsid w:val="00355DF4"/>
    <w:rsid w:val="003566B5"/>
    <w:rsid w:val="00357C50"/>
    <w:rsid w:val="003640A1"/>
    <w:rsid w:val="00371032"/>
    <w:rsid w:val="00371B44"/>
    <w:rsid w:val="00372B58"/>
    <w:rsid w:val="00375838"/>
    <w:rsid w:val="00377A28"/>
    <w:rsid w:val="0038690B"/>
    <w:rsid w:val="003875BB"/>
    <w:rsid w:val="003879E7"/>
    <w:rsid w:val="00390DC5"/>
    <w:rsid w:val="00391FE8"/>
    <w:rsid w:val="003978C5"/>
    <w:rsid w:val="003A23BB"/>
    <w:rsid w:val="003A38E1"/>
    <w:rsid w:val="003A51C8"/>
    <w:rsid w:val="003A559F"/>
    <w:rsid w:val="003B0751"/>
    <w:rsid w:val="003B0FD2"/>
    <w:rsid w:val="003B125F"/>
    <w:rsid w:val="003B29E0"/>
    <w:rsid w:val="003B6F1F"/>
    <w:rsid w:val="003C122B"/>
    <w:rsid w:val="003C394D"/>
    <w:rsid w:val="003C4C05"/>
    <w:rsid w:val="003C5A97"/>
    <w:rsid w:val="003C68C1"/>
    <w:rsid w:val="003C728A"/>
    <w:rsid w:val="003C7A04"/>
    <w:rsid w:val="003D08A5"/>
    <w:rsid w:val="003D09FC"/>
    <w:rsid w:val="003D1DF8"/>
    <w:rsid w:val="003D2868"/>
    <w:rsid w:val="003D3059"/>
    <w:rsid w:val="003D40C7"/>
    <w:rsid w:val="003D4BC3"/>
    <w:rsid w:val="003D7D8B"/>
    <w:rsid w:val="003E0650"/>
    <w:rsid w:val="003E1784"/>
    <w:rsid w:val="003E4837"/>
    <w:rsid w:val="003E53CD"/>
    <w:rsid w:val="003E6709"/>
    <w:rsid w:val="003E7BC7"/>
    <w:rsid w:val="003F4825"/>
    <w:rsid w:val="003F52B2"/>
    <w:rsid w:val="003F6E74"/>
    <w:rsid w:val="003F7E11"/>
    <w:rsid w:val="00402618"/>
    <w:rsid w:val="00403B97"/>
    <w:rsid w:val="004054E4"/>
    <w:rsid w:val="00406B87"/>
    <w:rsid w:val="00407238"/>
    <w:rsid w:val="00410C2C"/>
    <w:rsid w:val="00410E0D"/>
    <w:rsid w:val="00412447"/>
    <w:rsid w:val="00413068"/>
    <w:rsid w:val="0041587B"/>
    <w:rsid w:val="00420796"/>
    <w:rsid w:val="004208E3"/>
    <w:rsid w:val="004232FD"/>
    <w:rsid w:val="00425DD5"/>
    <w:rsid w:val="00432735"/>
    <w:rsid w:val="00432D05"/>
    <w:rsid w:val="004332A7"/>
    <w:rsid w:val="004332A9"/>
    <w:rsid w:val="00433C8D"/>
    <w:rsid w:val="004342B1"/>
    <w:rsid w:val="00435273"/>
    <w:rsid w:val="004363BC"/>
    <w:rsid w:val="004402A2"/>
    <w:rsid w:val="00440414"/>
    <w:rsid w:val="004413A4"/>
    <w:rsid w:val="0044154B"/>
    <w:rsid w:val="00442083"/>
    <w:rsid w:val="00443EB5"/>
    <w:rsid w:val="00446086"/>
    <w:rsid w:val="00447EF1"/>
    <w:rsid w:val="00452724"/>
    <w:rsid w:val="00453A9D"/>
    <w:rsid w:val="004558E9"/>
    <w:rsid w:val="0045777E"/>
    <w:rsid w:val="00462B59"/>
    <w:rsid w:val="00462D6A"/>
    <w:rsid w:val="00462EF2"/>
    <w:rsid w:val="00464595"/>
    <w:rsid w:val="00471278"/>
    <w:rsid w:val="00473DE7"/>
    <w:rsid w:val="00475003"/>
    <w:rsid w:val="00476F81"/>
    <w:rsid w:val="00481735"/>
    <w:rsid w:val="00487536"/>
    <w:rsid w:val="00487CC8"/>
    <w:rsid w:val="00490AAA"/>
    <w:rsid w:val="00494FD6"/>
    <w:rsid w:val="004959AC"/>
    <w:rsid w:val="004A0805"/>
    <w:rsid w:val="004A16E8"/>
    <w:rsid w:val="004A23C7"/>
    <w:rsid w:val="004A453D"/>
    <w:rsid w:val="004A471C"/>
    <w:rsid w:val="004B14EE"/>
    <w:rsid w:val="004B1F8F"/>
    <w:rsid w:val="004B3753"/>
    <w:rsid w:val="004B45EA"/>
    <w:rsid w:val="004B48F7"/>
    <w:rsid w:val="004B78D1"/>
    <w:rsid w:val="004C0B8F"/>
    <w:rsid w:val="004C31D2"/>
    <w:rsid w:val="004C537F"/>
    <w:rsid w:val="004C7525"/>
    <w:rsid w:val="004D465E"/>
    <w:rsid w:val="004D55C2"/>
    <w:rsid w:val="004D7B7C"/>
    <w:rsid w:val="004E1DF4"/>
    <w:rsid w:val="004E391E"/>
    <w:rsid w:val="004E39FB"/>
    <w:rsid w:val="004E5885"/>
    <w:rsid w:val="004E696E"/>
    <w:rsid w:val="004E6D8C"/>
    <w:rsid w:val="004E7897"/>
    <w:rsid w:val="004F2EA6"/>
    <w:rsid w:val="004F3275"/>
    <w:rsid w:val="005002D7"/>
    <w:rsid w:val="00501910"/>
    <w:rsid w:val="005026C0"/>
    <w:rsid w:val="00504D17"/>
    <w:rsid w:val="00511BF9"/>
    <w:rsid w:val="00516B43"/>
    <w:rsid w:val="0051744E"/>
    <w:rsid w:val="005205AB"/>
    <w:rsid w:val="00520E03"/>
    <w:rsid w:val="00520FF9"/>
    <w:rsid w:val="00521131"/>
    <w:rsid w:val="00523F6C"/>
    <w:rsid w:val="005252E5"/>
    <w:rsid w:val="005274DD"/>
    <w:rsid w:val="00527C0B"/>
    <w:rsid w:val="005301A9"/>
    <w:rsid w:val="005337E2"/>
    <w:rsid w:val="00535983"/>
    <w:rsid w:val="00535EF2"/>
    <w:rsid w:val="005410F6"/>
    <w:rsid w:val="0054176E"/>
    <w:rsid w:val="005421BF"/>
    <w:rsid w:val="00544620"/>
    <w:rsid w:val="0054512A"/>
    <w:rsid w:val="0054673F"/>
    <w:rsid w:val="0055023F"/>
    <w:rsid w:val="00564013"/>
    <w:rsid w:val="00567996"/>
    <w:rsid w:val="0057073C"/>
    <w:rsid w:val="005729C4"/>
    <w:rsid w:val="00575466"/>
    <w:rsid w:val="0057625B"/>
    <w:rsid w:val="005769DE"/>
    <w:rsid w:val="005778BF"/>
    <w:rsid w:val="0058124E"/>
    <w:rsid w:val="005818AD"/>
    <w:rsid w:val="0058279D"/>
    <w:rsid w:val="00582EA3"/>
    <w:rsid w:val="00585C6D"/>
    <w:rsid w:val="00586D03"/>
    <w:rsid w:val="00591A35"/>
    <w:rsid w:val="0059227B"/>
    <w:rsid w:val="0059570C"/>
    <w:rsid w:val="00597BD6"/>
    <w:rsid w:val="00597FA8"/>
    <w:rsid w:val="005A001D"/>
    <w:rsid w:val="005A285B"/>
    <w:rsid w:val="005A6F5C"/>
    <w:rsid w:val="005B0966"/>
    <w:rsid w:val="005B189C"/>
    <w:rsid w:val="005B2C5D"/>
    <w:rsid w:val="005B70B4"/>
    <w:rsid w:val="005B795D"/>
    <w:rsid w:val="005C0700"/>
    <w:rsid w:val="005C0DBF"/>
    <w:rsid w:val="005C44EC"/>
    <w:rsid w:val="005C4F41"/>
    <w:rsid w:val="005C5466"/>
    <w:rsid w:val="005D0427"/>
    <w:rsid w:val="005D1290"/>
    <w:rsid w:val="005D23AE"/>
    <w:rsid w:val="005D428A"/>
    <w:rsid w:val="005D4CB5"/>
    <w:rsid w:val="005D61CE"/>
    <w:rsid w:val="005E4005"/>
    <w:rsid w:val="005E4CF5"/>
    <w:rsid w:val="005E65AA"/>
    <w:rsid w:val="005E78DB"/>
    <w:rsid w:val="005F00B3"/>
    <w:rsid w:val="005F1289"/>
    <w:rsid w:val="005F1347"/>
    <w:rsid w:val="005F7555"/>
    <w:rsid w:val="00600051"/>
    <w:rsid w:val="00600B3D"/>
    <w:rsid w:val="00601A94"/>
    <w:rsid w:val="00602F01"/>
    <w:rsid w:val="00603158"/>
    <w:rsid w:val="0060361B"/>
    <w:rsid w:val="00603EE6"/>
    <w:rsid w:val="0060514A"/>
    <w:rsid w:val="00605C75"/>
    <w:rsid w:val="0060696C"/>
    <w:rsid w:val="00607517"/>
    <w:rsid w:val="00611419"/>
    <w:rsid w:val="00612594"/>
    <w:rsid w:val="00613820"/>
    <w:rsid w:val="00614728"/>
    <w:rsid w:val="00624522"/>
    <w:rsid w:val="00626D1E"/>
    <w:rsid w:val="00627704"/>
    <w:rsid w:val="00631DDE"/>
    <w:rsid w:val="006329FF"/>
    <w:rsid w:val="00635D23"/>
    <w:rsid w:val="00636946"/>
    <w:rsid w:val="006423C8"/>
    <w:rsid w:val="0064281F"/>
    <w:rsid w:val="006438EB"/>
    <w:rsid w:val="00650F48"/>
    <w:rsid w:val="00651BC0"/>
    <w:rsid w:val="00652248"/>
    <w:rsid w:val="00653D23"/>
    <w:rsid w:val="00653E87"/>
    <w:rsid w:val="00654B72"/>
    <w:rsid w:val="0065587D"/>
    <w:rsid w:val="00657A26"/>
    <w:rsid w:val="00657B80"/>
    <w:rsid w:val="00657C52"/>
    <w:rsid w:val="006631C5"/>
    <w:rsid w:val="006636CB"/>
    <w:rsid w:val="00663BAF"/>
    <w:rsid w:val="00666D97"/>
    <w:rsid w:val="0066754D"/>
    <w:rsid w:val="006677F1"/>
    <w:rsid w:val="006741C5"/>
    <w:rsid w:val="00674C59"/>
    <w:rsid w:val="00675B3C"/>
    <w:rsid w:val="00677F1C"/>
    <w:rsid w:val="0068142E"/>
    <w:rsid w:val="00682364"/>
    <w:rsid w:val="006827A8"/>
    <w:rsid w:val="00682CC7"/>
    <w:rsid w:val="00685969"/>
    <w:rsid w:val="006904B2"/>
    <w:rsid w:val="00693A71"/>
    <w:rsid w:val="0069495C"/>
    <w:rsid w:val="00696261"/>
    <w:rsid w:val="006A0F8B"/>
    <w:rsid w:val="006A25BE"/>
    <w:rsid w:val="006A29DF"/>
    <w:rsid w:val="006A447D"/>
    <w:rsid w:val="006A5420"/>
    <w:rsid w:val="006A7298"/>
    <w:rsid w:val="006C52F1"/>
    <w:rsid w:val="006C58A1"/>
    <w:rsid w:val="006C5DBA"/>
    <w:rsid w:val="006C5DD8"/>
    <w:rsid w:val="006C6F21"/>
    <w:rsid w:val="006C724C"/>
    <w:rsid w:val="006D0BC1"/>
    <w:rsid w:val="006D2411"/>
    <w:rsid w:val="006D340A"/>
    <w:rsid w:val="006D43A1"/>
    <w:rsid w:val="006D5364"/>
    <w:rsid w:val="006D7B93"/>
    <w:rsid w:val="006E3841"/>
    <w:rsid w:val="006E6FFD"/>
    <w:rsid w:val="006E7111"/>
    <w:rsid w:val="006E7DC3"/>
    <w:rsid w:val="006F01F1"/>
    <w:rsid w:val="006F1D0F"/>
    <w:rsid w:val="006F54F6"/>
    <w:rsid w:val="006F75AE"/>
    <w:rsid w:val="00700A19"/>
    <w:rsid w:val="00703E4C"/>
    <w:rsid w:val="0070411B"/>
    <w:rsid w:val="0070411C"/>
    <w:rsid w:val="007079A1"/>
    <w:rsid w:val="00710B6A"/>
    <w:rsid w:val="00711D59"/>
    <w:rsid w:val="00711F8A"/>
    <w:rsid w:val="007128EB"/>
    <w:rsid w:val="00715309"/>
    <w:rsid w:val="00715A1D"/>
    <w:rsid w:val="0071650E"/>
    <w:rsid w:val="007217FC"/>
    <w:rsid w:val="00723E82"/>
    <w:rsid w:val="0072621E"/>
    <w:rsid w:val="007265F0"/>
    <w:rsid w:val="00727390"/>
    <w:rsid w:val="00732B89"/>
    <w:rsid w:val="007330DE"/>
    <w:rsid w:val="00734AE2"/>
    <w:rsid w:val="00735BEC"/>
    <w:rsid w:val="007360A3"/>
    <w:rsid w:val="00736E5B"/>
    <w:rsid w:val="00737C80"/>
    <w:rsid w:val="00741423"/>
    <w:rsid w:val="00741BC4"/>
    <w:rsid w:val="00742B03"/>
    <w:rsid w:val="00742D3C"/>
    <w:rsid w:val="007467BD"/>
    <w:rsid w:val="00747726"/>
    <w:rsid w:val="00750940"/>
    <w:rsid w:val="00750946"/>
    <w:rsid w:val="00750ACF"/>
    <w:rsid w:val="0075318B"/>
    <w:rsid w:val="0075586E"/>
    <w:rsid w:val="00757982"/>
    <w:rsid w:val="00757D20"/>
    <w:rsid w:val="00760015"/>
    <w:rsid w:val="00760BB0"/>
    <w:rsid w:val="0076157A"/>
    <w:rsid w:val="007619A4"/>
    <w:rsid w:val="00761C98"/>
    <w:rsid w:val="0076287C"/>
    <w:rsid w:val="00765CB2"/>
    <w:rsid w:val="00771DA8"/>
    <w:rsid w:val="00772416"/>
    <w:rsid w:val="00775084"/>
    <w:rsid w:val="00777307"/>
    <w:rsid w:val="007774CC"/>
    <w:rsid w:val="007817F0"/>
    <w:rsid w:val="0078283E"/>
    <w:rsid w:val="007837A3"/>
    <w:rsid w:val="00784593"/>
    <w:rsid w:val="00786624"/>
    <w:rsid w:val="007871EB"/>
    <w:rsid w:val="00790D93"/>
    <w:rsid w:val="007919E1"/>
    <w:rsid w:val="00792308"/>
    <w:rsid w:val="007A00EF"/>
    <w:rsid w:val="007A00FA"/>
    <w:rsid w:val="007A460F"/>
    <w:rsid w:val="007A7116"/>
    <w:rsid w:val="007B15CA"/>
    <w:rsid w:val="007B19EA"/>
    <w:rsid w:val="007B557E"/>
    <w:rsid w:val="007C0A2D"/>
    <w:rsid w:val="007C14BA"/>
    <w:rsid w:val="007C20B4"/>
    <w:rsid w:val="007C266F"/>
    <w:rsid w:val="007C26BA"/>
    <w:rsid w:val="007C27B0"/>
    <w:rsid w:val="007C2D1B"/>
    <w:rsid w:val="007C50F7"/>
    <w:rsid w:val="007C55DF"/>
    <w:rsid w:val="007C6EF6"/>
    <w:rsid w:val="007D1FF0"/>
    <w:rsid w:val="007D5E58"/>
    <w:rsid w:val="007E537E"/>
    <w:rsid w:val="007E7533"/>
    <w:rsid w:val="007F300B"/>
    <w:rsid w:val="007F3095"/>
    <w:rsid w:val="008014C3"/>
    <w:rsid w:val="00804D2D"/>
    <w:rsid w:val="00805555"/>
    <w:rsid w:val="008067B3"/>
    <w:rsid w:val="00807EB2"/>
    <w:rsid w:val="008142EB"/>
    <w:rsid w:val="00817C86"/>
    <w:rsid w:val="008229A9"/>
    <w:rsid w:val="0082484A"/>
    <w:rsid w:val="00825663"/>
    <w:rsid w:val="008263C8"/>
    <w:rsid w:val="00826AF2"/>
    <w:rsid w:val="00826D11"/>
    <w:rsid w:val="00830797"/>
    <w:rsid w:val="0083159A"/>
    <w:rsid w:val="00834728"/>
    <w:rsid w:val="00834D8B"/>
    <w:rsid w:val="00840B1F"/>
    <w:rsid w:val="00842853"/>
    <w:rsid w:val="008459E1"/>
    <w:rsid w:val="0085038A"/>
    <w:rsid w:val="00850414"/>
    <w:rsid w:val="00850812"/>
    <w:rsid w:val="00853741"/>
    <w:rsid w:val="008538E9"/>
    <w:rsid w:val="00855333"/>
    <w:rsid w:val="0085685F"/>
    <w:rsid w:val="00857754"/>
    <w:rsid w:val="00860C90"/>
    <w:rsid w:val="00861459"/>
    <w:rsid w:val="00861B1D"/>
    <w:rsid w:val="0086665C"/>
    <w:rsid w:val="0087187F"/>
    <w:rsid w:val="00872560"/>
    <w:rsid w:val="00872C82"/>
    <w:rsid w:val="00873F2E"/>
    <w:rsid w:val="00876B9A"/>
    <w:rsid w:val="008775B2"/>
    <w:rsid w:val="008841F2"/>
    <w:rsid w:val="00884DD4"/>
    <w:rsid w:val="00890B8B"/>
    <w:rsid w:val="008922E6"/>
    <w:rsid w:val="00892F22"/>
    <w:rsid w:val="008933BF"/>
    <w:rsid w:val="00895976"/>
    <w:rsid w:val="00896648"/>
    <w:rsid w:val="008A070F"/>
    <w:rsid w:val="008A10C4"/>
    <w:rsid w:val="008A148A"/>
    <w:rsid w:val="008A20E6"/>
    <w:rsid w:val="008A6E5B"/>
    <w:rsid w:val="008B0248"/>
    <w:rsid w:val="008B084A"/>
    <w:rsid w:val="008B4933"/>
    <w:rsid w:val="008B4B71"/>
    <w:rsid w:val="008B6305"/>
    <w:rsid w:val="008B6B3F"/>
    <w:rsid w:val="008B6B65"/>
    <w:rsid w:val="008C128B"/>
    <w:rsid w:val="008C5677"/>
    <w:rsid w:val="008C6C77"/>
    <w:rsid w:val="008D0426"/>
    <w:rsid w:val="008D0CAE"/>
    <w:rsid w:val="008D1ED5"/>
    <w:rsid w:val="008D2A8B"/>
    <w:rsid w:val="008D3BEC"/>
    <w:rsid w:val="008D56D9"/>
    <w:rsid w:val="008D60B2"/>
    <w:rsid w:val="008D614F"/>
    <w:rsid w:val="008E1E3A"/>
    <w:rsid w:val="008E2437"/>
    <w:rsid w:val="008E52AB"/>
    <w:rsid w:val="008E6580"/>
    <w:rsid w:val="008E7190"/>
    <w:rsid w:val="008F1F9B"/>
    <w:rsid w:val="008F5F33"/>
    <w:rsid w:val="008F6348"/>
    <w:rsid w:val="00905267"/>
    <w:rsid w:val="009054E1"/>
    <w:rsid w:val="009071C4"/>
    <w:rsid w:val="0090746D"/>
    <w:rsid w:val="0091046A"/>
    <w:rsid w:val="00910B2B"/>
    <w:rsid w:val="00911E35"/>
    <w:rsid w:val="0091496A"/>
    <w:rsid w:val="00914B55"/>
    <w:rsid w:val="00915639"/>
    <w:rsid w:val="00920C9C"/>
    <w:rsid w:val="009212A6"/>
    <w:rsid w:val="00922000"/>
    <w:rsid w:val="009253F7"/>
    <w:rsid w:val="00926059"/>
    <w:rsid w:val="00926A30"/>
    <w:rsid w:val="00926ABD"/>
    <w:rsid w:val="009271BA"/>
    <w:rsid w:val="00927512"/>
    <w:rsid w:val="0093233F"/>
    <w:rsid w:val="009345F0"/>
    <w:rsid w:val="00935107"/>
    <w:rsid w:val="0093704E"/>
    <w:rsid w:val="009410B3"/>
    <w:rsid w:val="00942778"/>
    <w:rsid w:val="00942F29"/>
    <w:rsid w:val="00943C21"/>
    <w:rsid w:val="00944B57"/>
    <w:rsid w:val="00945FDA"/>
    <w:rsid w:val="009460D9"/>
    <w:rsid w:val="00947753"/>
    <w:rsid w:val="00947F4E"/>
    <w:rsid w:val="00952423"/>
    <w:rsid w:val="0095284E"/>
    <w:rsid w:val="00954717"/>
    <w:rsid w:val="009558DD"/>
    <w:rsid w:val="00957143"/>
    <w:rsid w:val="00960CDD"/>
    <w:rsid w:val="00966066"/>
    <w:rsid w:val="00966D47"/>
    <w:rsid w:val="00974B52"/>
    <w:rsid w:val="009775F8"/>
    <w:rsid w:val="00983063"/>
    <w:rsid w:val="00985D12"/>
    <w:rsid w:val="00985F60"/>
    <w:rsid w:val="00986E86"/>
    <w:rsid w:val="009912B3"/>
    <w:rsid w:val="00992312"/>
    <w:rsid w:val="009941D9"/>
    <w:rsid w:val="009954A9"/>
    <w:rsid w:val="009968DD"/>
    <w:rsid w:val="00996F24"/>
    <w:rsid w:val="009A0FA9"/>
    <w:rsid w:val="009A278C"/>
    <w:rsid w:val="009A45B3"/>
    <w:rsid w:val="009B0BB5"/>
    <w:rsid w:val="009B2C3F"/>
    <w:rsid w:val="009B53DA"/>
    <w:rsid w:val="009B58E7"/>
    <w:rsid w:val="009B6852"/>
    <w:rsid w:val="009C0646"/>
    <w:rsid w:val="009C0DED"/>
    <w:rsid w:val="009C1533"/>
    <w:rsid w:val="009C2B03"/>
    <w:rsid w:val="009C3F2A"/>
    <w:rsid w:val="009C7556"/>
    <w:rsid w:val="009C7E50"/>
    <w:rsid w:val="009D009F"/>
    <w:rsid w:val="009D11F8"/>
    <w:rsid w:val="009D3A7D"/>
    <w:rsid w:val="009D76FC"/>
    <w:rsid w:val="009E4DBE"/>
    <w:rsid w:val="009E792A"/>
    <w:rsid w:val="009F26D1"/>
    <w:rsid w:val="009F37D9"/>
    <w:rsid w:val="009F37ED"/>
    <w:rsid w:val="009F44B0"/>
    <w:rsid w:val="009F46A1"/>
    <w:rsid w:val="009F7BBF"/>
    <w:rsid w:val="00A076F9"/>
    <w:rsid w:val="00A10714"/>
    <w:rsid w:val="00A21DE3"/>
    <w:rsid w:val="00A23D1D"/>
    <w:rsid w:val="00A251A0"/>
    <w:rsid w:val="00A26150"/>
    <w:rsid w:val="00A31A80"/>
    <w:rsid w:val="00A31E61"/>
    <w:rsid w:val="00A343B5"/>
    <w:rsid w:val="00A378C4"/>
    <w:rsid w:val="00A37D7F"/>
    <w:rsid w:val="00A40654"/>
    <w:rsid w:val="00A434DB"/>
    <w:rsid w:val="00A449D8"/>
    <w:rsid w:val="00A450C8"/>
    <w:rsid w:val="00A4525C"/>
    <w:rsid w:val="00A461EA"/>
    <w:rsid w:val="00A46410"/>
    <w:rsid w:val="00A46BF0"/>
    <w:rsid w:val="00A47B72"/>
    <w:rsid w:val="00A47F2B"/>
    <w:rsid w:val="00A52556"/>
    <w:rsid w:val="00A54437"/>
    <w:rsid w:val="00A562E8"/>
    <w:rsid w:val="00A56CD1"/>
    <w:rsid w:val="00A57688"/>
    <w:rsid w:val="00A6236A"/>
    <w:rsid w:val="00A70A9C"/>
    <w:rsid w:val="00A71A1C"/>
    <w:rsid w:val="00A71AE0"/>
    <w:rsid w:val="00A72F1E"/>
    <w:rsid w:val="00A732B7"/>
    <w:rsid w:val="00A74E9E"/>
    <w:rsid w:val="00A769E7"/>
    <w:rsid w:val="00A83DB2"/>
    <w:rsid w:val="00A83F5F"/>
    <w:rsid w:val="00A84A7F"/>
    <w:rsid w:val="00A84A94"/>
    <w:rsid w:val="00A84F08"/>
    <w:rsid w:val="00A86BF7"/>
    <w:rsid w:val="00A871C1"/>
    <w:rsid w:val="00A9075E"/>
    <w:rsid w:val="00A90F00"/>
    <w:rsid w:val="00A92DCB"/>
    <w:rsid w:val="00A93E02"/>
    <w:rsid w:val="00A94378"/>
    <w:rsid w:val="00A96B4A"/>
    <w:rsid w:val="00A97BC4"/>
    <w:rsid w:val="00AA050F"/>
    <w:rsid w:val="00AA1E2F"/>
    <w:rsid w:val="00AA3F15"/>
    <w:rsid w:val="00AA48B7"/>
    <w:rsid w:val="00AA4ED7"/>
    <w:rsid w:val="00AA53FF"/>
    <w:rsid w:val="00AA5C23"/>
    <w:rsid w:val="00AA6F6B"/>
    <w:rsid w:val="00AB5058"/>
    <w:rsid w:val="00AB5F3C"/>
    <w:rsid w:val="00AC095B"/>
    <w:rsid w:val="00AC4866"/>
    <w:rsid w:val="00AC4EE7"/>
    <w:rsid w:val="00AC7E7C"/>
    <w:rsid w:val="00AD0E62"/>
    <w:rsid w:val="00AD18F9"/>
    <w:rsid w:val="00AD1DAA"/>
    <w:rsid w:val="00AD4DF4"/>
    <w:rsid w:val="00AE11B1"/>
    <w:rsid w:val="00AE693F"/>
    <w:rsid w:val="00AF1E23"/>
    <w:rsid w:val="00AF2091"/>
    <w:rsid w:val="00AF3458"/>
    <w:rsid w:val="00AF41E6"/>
    <w:rsid w:val="00AF65CA"/>
    <w:rsid w:val="00AF7EE3"/>
    <w:rsid w:val="00AF7F81"/>
    <w:rsid w:val="00B003DE"/>
    <w:rsid w:val="00B00D11"/>
    <w:rsid w:val="00B01135"/>
    <w:rsid w:val="00B01AFF"/>
    <w:rsid w:val="00B01C41"/>
    <w:rsid w:val="00B036FE"/>
    <w:rsid w:val="00B05CC7"/>
    <w:rsid w:val="00B1083E"/>
    <w:rsid w:val="00B1537F"/>
    <w:rsid w:val="00B16F2E"/>
    <w:rsid w:val="00B17FAC"/>
    <w:rsid w:val="00B2284A"/>
    <w:rsid w:val="00B2722C"/>
    <w:rsid w:val="00B27E39"/>
    <w:rsid w:val="00B33DEF"/>
    <w:rsid w:val="00B34121"/>
    <w:rsid w:val="00B34A75"/>
    <w:rsid w:val="00B350D8"/>
    <w:rsid w:val="00B37DD7"/>
    <w:rsid w:val="00B42787"/>
    <w:rsid w:val="00B45F64"/>
    <w:rsid w:val="00B4702A"/>
    <w:rsid w:val="00B47CA1"/>
    <w:rsid w:val="00B501C4"/>
    <w:rsid w:val="00B55D57"/>
    <w:rsid w:val="00B55DC4"/>
    <w:rsid w:val="00B564E8"/>
    <w:rsid w:val="00B6055C"/>
    <w:rsid w:val="00B61ED6"/>
    <w:rsid w:val="00B66A42"/>
    <w:rsid w:val="00B66BE2"/>
    <w:rsid w:val="00B76763"/>
    <w:rsid w:val="00B7732B"/>
    <w:rsid w:val="00B8563A"/>
    <w:rsid w:val="00B868FD"/>
    <w:rsid w:val="00B876DE"/>
    <w:rsid w:val="00B879F0"/>
    <w:rsid w:val="00B90FDD"/>
    <w:rsid w:val="00B92459"/>
    <w:rsid w:val="00B94833"/>
    <w:rsid w:val="00B94C8C"/>
    <w:rsid w:val="00BA0305"/>
    <w:rsid w:val="00BA0C7A"/>
    <w:rsid w:val="00BA4653"/>
    <w:rsid w:val="00BB25C6"/>
    <w:rsid w:val="00BB7A71"/>
    <w:rsid w:val="00BB7A9D"/>
    <w:rsid w:val="00BC0136"/>
    <w:rsid w:val="00BC1545"/>
    <w:rsid w:val="00BC1665"/>
    <w:rsid w:val="00BC2528"/>
    <w:rsid w:val="00BC25AA"/>
    <w:rsid w:val="00BC43FF"/>
    <w:rsid w:val="00BD0630"/>
    <w:rsid w:val="00BD1D4D"/>
    <w:rsid w:val="00BD4DD6"/>
    <w:rsid w:val="00BD6A62"/>
    <w:rsid w:val="00BE01B2"/>
    <w:rsid w:val="00BE0295"/>
    <w:rsid w:val="00BE2D6F"/>
    <w:rsid w:val="00BF1EB2"/>
    <w:rsid w:val="00C01464"/>
    <w:rsid w:val="00C01797"/>
    <w:rsid w:val="00C022E3"/>
    <w:rsid w:val="00C037CF"/>
    <w:rsid w:val="00C055A9"/>
    <w:rsid w:val="00C0602A"/>
    <w:rsid w:val="00C10995"/>
    <w:rsid w:val="00C1543E"/>
    <w:rsid w:val="00C1556A"/>
    <w:rsid w:val="00C2006F"/>
    <w:rsid w:val="00C22096"/>
    <w:rsid w:val="00C24562"/>
    <w:rsid w:val="00C304DD"/>
    <w:rsid w:val="00C322B7"/>
    <w:rsid w:val="00C343DF"/>
    <w:rsid w:val="00C36FE8"/>
    <w:rsid w:val="00C401A8"/>
    <w:rsid w:val="00C41C6A"/>
    <w:rsid w:val="00C4498C"/>
    <w:rsid w:val="00C4712D"/>
    <w:rsid w:val="00C555C9"/>
    <w:rsid w:val="00C567D0"/>
    <w:rsid w:val="00C6050C"/>
    <w:rsid w:val="00C62E84"/>
    <w:rsid w:val="00C66911"/>
    <w:rsid w:val="00C66AAB"/>
    <w:rsid w:val="00C66BC8"/>
    <w:rsid w:val="00C70F8A"/>
    <w:rsid w:val="00C7363C"/>
    <w:rsid w:val="00C739D0"/>
    <w:rsid w:val="00C7447D"/>
    <w:rsid w:val="00C76F40"/>
    <w:rsid w:val="00C7745B"/>
    <w:rsid w:val="00C86E7E"/>
    <w:rsid w:val="00C872C8"/>
    <w:rsid w:val="00C94F55"/>
    <w:rsid w:val="00C95961"/>
    <w:rsid w:val="00C9713D"/>
    <w:rsid w:val="00CA34CC"/>
    <w:rsid w:val="00CA3753"/>
    <w:rsid w:val="00CA37EE"/>
    <w:rsid w:val="00CA456A"/>
    <w:rsid w:val="00CA7D62"/>
    <w:rsid w:val="00CB0403"/>
    <w:rsid w:val="00CB07A8"/>
    <w:rsid w:val="00CB1E3E"/>
    <w:rsid w:val="00CB7C4F"/>
    <w:rsid w:val="00CC2B1A"/>
    <w:rsid w:val="00CC6015"/>
    <w:rsid w:val="00CC7519"/>
    <w:rsid w:val="00CD1D23"/>
    <w:rsid w:val="00CD3D5F"/>
    <w:rsid w:val="00CD4A57"/>
    <w:rsid w:val="00CD6134"/>
    <w:rsid w:val="00CE00FE"/>
    <w:rsid w:val="00CE266A"/>
    <w:rsid w:val="00CE541A"/>
    <w:rsid w:val="00CE6ECE"/>
    <w:rsid w:val="00CE7D23"/>
    <w:rsid w:val="00CF1078"/>
    <w:rsid w:val="00CF17DF"/>
    <w:rsid w:val="00CF3337"/>
    <w:rsid w:val="00CF392B"/>
    <w:rsid w:val="00CF3A76"/>
    <w:rsid w:val="00CF3E5D"/>
    <w:rsid w:val="00CF548C"/>
    <w:rsid w:val="00CF56F4"/>
    <w:rsid w:val="00CF637E"/>
    <w:rsid w:val="00D012B2"/>
    <w:rsid w:val="00D02434"/>
    <w:rsid w:val="00D039FB"/>
    <w:rsid w:val="00D055DB"/>
    <w:rsid w:val="00D0632F"/>
    <w:rsid w:val="00D138F3"/>
    <w:rsid w:val="00D1500C"/>
    <w:rsid w:val="00D17AF3"/>
    <w:rsid w:val="00D202F3"/>
    <w:rsid w:val="00D2321C"/>
    <w:rsid w:val="00D23521"/>
    <w:rsid w:val="00D25507"/>
    <w:rsid w:val="00D26B96"/>
    <w:rsid w:val="00D26F8C"/>
    <w:rsid w:val="00D276AC"/>
    <w:rsid w:val="00D278B8"/>
    <w:rsid w:val="00D33604"/>
    <w:rsid w:val="00D33652"/>
    <w:rsid w:val="00D33E01"/>
    <w:rsid w:val="00D35D89"/>
    <w:rsid w:val="00D373F3"/>
    <w:rsid w:val="00D3768E"/>
    <w:rsid w:val="00D37B08"/>
    <w:rsid w:val="00D42B1F"/>
    <w:rsid w:val="00D42DD9"/>
    <w:rsid w:val="00D437FF"/>
    <w:rsid w:val="00D45DE5"/>
    <w:rsid w:val="00D46262"/>
    <w:rsid w:val="00D5130C"/>
    <w:rsid w:val="00D51849"/>
    <w:rsid w:val="00D5265E"/>
    <w:rsid w:val="00D5562D"/>
    <w:rsid w:val="00D55CF6"/>
    <w:rsid w:val="00D55FB6"/>
    <w:rsid w:val="00D6114A"/>
    <w:rsid w:val="00D62265"/>
    <w:rsid w:val="00D623DC"/>
    <w:rsid w:val="00D62703"/>
    <w:rsid w:val="00D62E4E"/>
    <w:rsid w:val="00D64D8D"/>
    <w:rsid w:val="00D71EEB"/>
    <w:rsid w:val="00D7256E"/>
    <w:rsid w:val="00D72855"/>
    <w:rsid w:val="00D82A56"/>
    <w:rsid w:val="00D84C56"/>
    <w:rsid w:val="00D8512E"/>
    <w:rsid w:val="00D87FE9"/>
    <w:rsid w:val="00D9101C"/>
    <w:rsid w:val="00D921D6"/>
    <w:rsid w:val="00D964CA"/>
    <w:rsid w:val="00DA1E58"/>
    <w:rsid w:val="00DA22CC"/>
    <w:rsid w:val="00DA2698"/>
    <w:rsid w:val="00DA2A20"/>
    <w:rsid w:val="00DA2D13"/>
    <w:rsid w:val="00DA4B76"/>
    <w:rsid w:val="00DA5707"/>
    <w:rsid w:val="00DA6319"/>
    <w:rsid w:val="00DA6510"/>
    <w:rsid w:val="00DA6BA7"/>
    <w:rsid w:val="00DA7798"/>
    <w:rsid w:val="00DB23EF"/>
    <w:rsid w:val="00DB4337"/>
    <w:rsid w:val="00DB50A2"/>
    <w:rsid w:val="00DB6257"/>
    <w:rsid w:val="00DB637D"/>
    <w:rsid w:val="00DB7C89"/>
    <w:rsid w:val="00DD1ABC"/>
    <w:rsid w:val="00DD293A"/>
    <w:rsid w:val="00DD3AD7"/>
    <w:rsid w:val="00DD3D98"/>
    <w:rsid w:val="00DD45F2"/>
    <w:rsid w:val="00DD4B64"/>
    <w:rsid w:val="00DD5385"/>
    <w:rsid w:val="00DE0D0A"/>
    <w:rsid w:val="00DE1226"/>
    <w:rsid w:val="00DE4EF2"/>
    <w:rsid w:val="00DF2C0E"/>
    <w:rsid w:val="00DF608C"/>
    <w:rsid w:val="00E026E8"/>
    <w:rsid w:val="00E036E1"/>
    <w:rsid w:val="00E040A6"/>
    <w:rsid w:val="00E04DB6"/>
    <w:rsid w:val="00E06DC5"/>
    <w:rsid w:val="00E06FFB"/>
    <w:rsid w:val="00E076BB"/>
    <w:rsid w:val="00E11146"/>
    <w:rsid w:val="00E11D04"/>
    <w:rsid w:val="00E1433B"/>
    <w:rsid w:val="00E1773F"/>
    <w:rsid w:val="00E238BD"/>
    <w:rsid w:val="00E256C3"/>
    <w:rsid w:val="00E25DDB"/>
    <w:rsid w:val="00E26FDD"/>
    <w:rsid w:val="00E30155"/>
    <w:rsid w:val="00E31941"/>
    <w:rsid w:val="00E31C15"/>
    <w:rsid w:val="00E3346C"/>
    <w:rsid w:val="00E334E9"/>
    <w:rsid w:val="00E35FE2"/>
    <w:rsid w:val="00E40C8A"/>
    <w:rsid w:val="00E41645"/>
    <w:rsid w:val="00E4203D"/>
    <w:rsid w:val="00E45AA2"/>
    <w:rsid w:val="00E50658"/>
    <w:rsid w:val="00E53EF3"/>
    <w:rsid w:val="00E60B5A"/>
    <w:rsid w:val="00E61204"/>
    <w:rsid w:val="00E61CD9"/>
    <w:rsid w:val="00E63065"/>
    <w:rsid w:val="00E64BD1"/>
    <w:rsid w:val="00E7160D"/>
    <w:rsid w:val="00E750AC"/>
    <w:rsid w:val="00E75EAF"/>
    <w:rsid w:val="00E812B2"/>
    <w:rsid w:val="00E81BF5"/>
    <w:rsid w:val="00E833B4"/>
    <w:rsid w:val="00E84C3B"/>
    <w:rsid w:val="00E91FE1"/>
    <w:rsid w:val="00E9257B"/>
    <w:rsid w:val="00E938EF"/>
    <w:rsid w:val="00E944CA"/>
    <w:rsid w:val="00E975EC"/>
    <w:rsid w:val="00EA4242"/>
    <w:rsid w:val="00EA5E95"/>
    <w:rsid w:val="00EA6263"/>
    <w:rsid w:val="00EA7BCF"/>
    <w:rsid w:val="00EB1A28"/>
    <w:rsid w:val="00EC32E9"/>
    <w:rsid w:val="00EC5BCD"/>
    <w:rsid w:val="00EC5D01"/>
    <w:rsid w:val="00EC7814"/>
    <w:rsid w:val="00ED318C"/>
    <w:rsid w:val="00ED3F2B"/>
    <w:rsid w:val="00ED4954"/>
    <w:rsid w:val="00ED62AE"/>
    <w:rsid w:val="00EE0375"/>
    <w:rsid w:val="00EE0943"/>
    <w:rsid w:val="00EE0C3E"/>
    <w:rsid w:val="00EE269F"/>
    <w:rsid w:val="00EE33A2"/>
    <w:rsid w:val="00EE5252"/>
    <w:rsid w:val="00EF28F7"/>
    <w:rsid w:val="00EF2BAB"/>
    <w:rsid w:val="00EF3ADC"/>
    <w:rsid w:val="00EF4509"/>
    <w:rsid w:val="00EF6051"/>
    <w:rsid w:val="00F00E37"/>
    <w:rsid w:val="00F00FB7"/>
    <w:rsid w:val="00F019C7"/>
    <w:rsid w:val="00F06D2E"/>
    <w:rsid w:val="00F10E81"/>
    <w:rsid w:val="00F11586"/>
    <w:rsid w:val="00F11FF6"/>
    <w:rsid w:val="00F16BDC"/>
    <w:rsid w:val="00F179F9"/>
    <w:rsid w:val="00F20311"/>
    <w:rsid w:val="00F22782"/>
    <w:rsid w:val="00F26D85"/>
    <w:rsid w:val="00F30814"/>
    <w:rsid w:val="00F3104C"/>
    <w:rsid w:val="00F31FA2"/>
    <w:rsid w:val="00F325E2"/>
    <w:rsid w:val="00F34CCB"/>
    <w:rsid w:val="00F35510"/>
    <w:rsid w:val="00F44D6D"/>
    <w:rsid w:val="00F50F66"/>
    <w:rsid w:val="00F53C50"/>
    <w:rsid w:val="00F54A0A"/>
    <w:rsid w:val="00F57AC8"/>
    <w:rsid w:val="00F60BB2"/>
    <w:rsid w:val="00F611C4"/>
    <w:rsid w:val="00F647FD"/>
    <w:rsid w:val="00F64C08"/>
    <w:rsid w:val="00F670F2"/>
    <w:rsid w:val="00F67A1C"/>
    <w:rsid w:val="00F721A3"/>
    <w:rsid w:val="00F8124F"/>
    <w:rsid w:val="00F81E10"/>
    <w:rsid w:val="00F8235A"/>
    <w:rsid w:val="00F82C5B"/>
    <w:rsid w:val="00F8555F"/>
    <w:rsid w:val="00F91BC0"/>
    <w:rsid w:val="00F939A3"/>
    <w:rsid w:val="00FA0E4D"/>
    <w:rsid w:val="00FA1A30"/>
    <w:rsid w:val="00FA4015"/>
    <w:rsid w:val="00FC1FD5"/>
    <w:rsid w:val="00FC2127"/>
    <w:rsid w:val="00FC5D61"/>
    <w:rsid w:val="00FC6044"/>
    <w:rsid w:val="00FC63AA"/>
    <w:rsid w:val="00FC6EA2"/>
    <w:rsid w:val="00FD219E"/>
    <w:rsid w:val="00FD2C17"/>
    <w:rsid w:val="00FD356F"/>
    <w:rsid w:val="00FD3A13"/>
    <w:rsid w:val="00FD4A68"/>
    <w:rsid w:val="00FD53BC"/>
    <w:rsid w:val="00FD7EEC"/>
    <w:rsid w:val="00FE05D9"/>
    <w:rsid w:val="00FE2AFA"/>
    <w:rsid w:val="00FE4168"/>
    <w:rsid w:val="00FE4904"/>
    <w:rsid w:val="00FE6787"/>
    <w:rsid w:val="00FE72F7"/>
    <w:rsid w:val="00FF3562"/>
    <w:rsid w:val="00FF5B90"/>
    <w:rsid w:val="00FF7237"/>
    <w:rsid w:val="04815A16"/>
    <w:rsid w:val="0E50D86F"/>
    <w:rsid w:val="12562FA0"/>
    <w:rsid w:val="14DCF082"/>
    <w:rsid w:val="19C219DF"/>
    <w:rsid w:val="1A1C00AC"/>
    <w:rsid w:val="1A2275E5"/>
    <w:rsid w:val="2001C602"/>
    <w:rsid w:val="3C6EA484"/>
    <w:rsid w:val="571D9A80"/>
    <w:rsid w:val="5AF4F7EC"/>
    <w:rsid w:val="5C98B776"/>
    <w:rsid w:val="5F9BC1D4"/>
    <w:rsid w:val="690CD843"/>
    <w:rsid w:val="6B0C19AD"/>
    <w:rsid w:val="6EF99C63"/>
    <w:rsid w:val="71788356"/>
    <w:rsid w:val="77BE96DE"/>
    <w:rsid w:val="787F3D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4525F"/>
  <w15:chartTrackingRefBased/>
  <w15:docId w15:val="{1FFB0EB6-8A06-4C94-9D76-C58E890C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75586E"/>
    <w:rPr>
      <w:rFonts w:ascii="Tahoma" w:hAnsi="Tahoma" w:cs="Tahoma"/>
      <w:sz w:val="16"/>
      <w:szCs w:val="16"/>
      <w:lang w:eastAsia="en-US"/>
    </w:rPr>
  </w:style>
  <w:style w:type="paragraph" w:styleId="Revision">
    <w:name w:val="Revision"/>
    <w:hidden/>
    <w:uiPriority w:val="99"/>
    <w:semiHidden/>
    <w:rsid w:val="00235359"/>
    <w:rPr>
      <w:rFonts w:ascii="Times New Roman" w:hAnsi="Times New Roman"/>
      <w:lang w:val="en-GB" w:eastAsia="en-US"/>
    </w:rPr>
  </w:style>
  <w:style w:type="character" w:styleId="UnresolvedMention">
    <w:name w:val="Unresolved Mention"/>
    <w:basedOn w:val="DefaultParagraphFont"/>
    <w:uiPriority w:val="99"/>
    <w:semiHidden/>
    <w:unhideWhenUsed/>
    <w:rsid w:val="00663BAF"/>
    <w:rPr>
      <w:color w:val="605E5C"/>
      <w:shd w:val="clear" w:color="auto" w:fill="E1DFDD"/>
    </w:rPr>
  </w:style>
  <w:style w:type="character" w:styleId="Mention">
    <w:name w:val="Mention"/>
    <w:basedOn w:val="DefaultParagraphFont"/>
    <w:uiPriority w:val="99"/>
    <w:unhideWhenUsed/>
    <w:rsid w:val="00A9075E"/>
    <w:rPr>
      <w:color w:val="2B579A"/>
      <w:shd w:val="clear" w:color="auto" w:fill="E1DFDD"/>
    </w:rPr>
  </w:style>
  <w:style w:type="character" w:customStyle="1" w:styleId="B1Char">
    <w:name w:val="B1 Char"/>
    <w:link w:val="B1"/>
    <w:locked/>
    <w:rsid w:val="00243762"/>
    <w:rPr>
      <w:rFonts w:ascii="Times New Roman" w:hAnsi="Times New Roman"/>
      <w:lang w:val="en-GB" w:eastAsia="en-US"/>
    </w:rPr>
  </w:style>
  <w:style w:type="character" w:customStyle="1" w:styleId="B2Char">
    <w:name w:val="B2 Char"/>
    <w:link w:val="B2"/>
    <w:rsid w:val="0024376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11233">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6015482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599142369">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19903537">
      <w:bodyDiv w:val="1"/>
      <w:marLeft w:val="0"/>
      <w:marRight w:val="0"/>
      <w:marTop w:val="0"/>
      <w:marBottom w:val="0"/>
      <w:divBdr>
        <w:top w:val="none" w:sz="0" w:space="0" w:color="auto"/>
        <w:left w:val="none" w:sz="0" w:space="0" w:color="auto"/>
        <w:bottom w:val="none" w:sz="0" w:space="0" w:color="auto"/>
        <w:right w:val="none" w:sz="0" w:space="0" w:color="auto"/>
      </w:divBdr>
    </w:div>
    <w:div w:id="1319192252">
      <w:bodyDiv w:val="1"/>
      <w:marLeft w:val="0"/>
      <w:marRight w:val="0"/>
      <w:marTop w:val="0"/>
      <w:marBottom w:val="0"/>
      <w:divBdr>
        <w:top w:val="none" w:sz="0" w:space="0" w:color="auto"/>
        <w:left w:val="none" w:sz="0" w:space="0" w:color="auto"/>
        <w:bottom w:val="none" w:sz="0" w:space="0" w:color="auto"/>
        <w:right w:val="none" w:sz="0" w:space="0" w:color="auto"/>
      </w:divBdr>
    </w:div>
    <w:div w:id="1401371638">
      <w:bodyDiv w:val="1"/>
      <w:marLeft w:val="0"/>
      <w:marRight w:val="0"/>
      <w:marTop w:val="0"/>
      <w:marBottom w:val="0"/>
      <w:divBdr>
        <w:top w:val="none" w:sz="0" w:space="0" w:color="auto"/>
        <w:left w:val="none" w:sz="0" w:space="0" w:color="auto"/>
        <w:bottom w:val="none" w:sz="0" w:space="0" w:color="auto"/>
        <w:right w:val="none" w:sz="0" w:space="0" w:color="auto"/>
      </w:divBdr>
    </w:div>
    <w:div w:id="1407268223">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85402595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33919697">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3420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18</TotalTime>
  <Pages>2</Pages>
  <Words>180</Words>
  <Characters>2914</Characters>
  <Application>Microsoft Office Word</Application>
  <DocSecurity>0</DocSecurity>
  <Lines>24</Lines>
  <Paragraphs>6</Paragraphs>
  <ScaleCrop>false</ScaleCrop>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Ericsson-r3</cp:lastModifiedBy>
  <cp:revision>27</cp:revision>
  <dcterms:created xsi:type="dcterms:W3CDTF">2025-10-06T13:56:00Z</dcterms:created>
  <dcterms:modified xsi:type="dcterms:W3CDTF">2025-10-17T02:23:00Z</dcterms:modified>
</cp:coreProperties>
</file>