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CF3D" w14:textId="62757827" w:rsidR="00FC63AA" w:rsidRDefault="00FC63AA" w:rsidP="00FC63AA">
      <w:pPr>
        <w:tabs>
          <w:tab w:val="right" w:pos="9639"/>
        </w:tabs>
        <w:spacing w:after="0"/>
        <w:rPr>
          <w:ins w:id="0" w:author="Chinatelecom-r2" w:date="2025-10-14T15:55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E41CF8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bookmarkStart w:id="1" w:name="_Hlk211349838"/>
      <w:r w:rsidR="00265F15" w:rsidRPr="00265F15">
        <w:rPr>
          <w:rFonts w:ascii="Arial" w:hAnsi="Arial" w:cs="Arial"/>
          <w:b/>
          <w:sz w:val="22"/>
          <w:szCs w:val="22"/>
        </w:rPr>
        <w:t>S3-</w:t>
      </w:r>
      <w:bookmarkEnd w:id="1"/>
      <w:ins w:id="2" w:author="Chinatelecom-r2" w:date="2025-10-15T11:14:00Z">
        <w:r w:rsidR="00F23E5F" w:rsidRPr="00265F15">
          <w:rPr>
            <w:rFonts w:ascii="Arial" w:hAnsi="Arial" w:cs="Arial"/>
            <w:b/>
            <w:sz w:val="22"/>
            <w:szCs w:val="22"/>
          </w:rPr>
          <w:t>25</w:t>
        </w:r>
        <w:r w:rsidR="00F23E5F">
          <w:rPr>
            <w:rFonts w:ascii="Arial" w:hAnsi="Arial" w:cs="Arial"/>
            <w:b/>
            <w:sz w:val="22"/>
            <w:szCs w:val="22"/>
          </w:rPr>
          <w:t>3759</w:t>
        </w:r>
      </w:ins>
      <w:ins w:id="3" w:author="Chinatelecom-r2" w:date="2025-10-14T15:55:00Z">
        <w:r w:rsidR="001E71E4">
          <w:rPr>
            <w:rFonts w:ascii="Arial" w:hAnsi="Arial" w:cs="Arial"/>
            <w:b/>
            <w:sz w:val="22"/>
            <w:szCs w:val="22"/>
          </w:rPr>
          <w:t>-r</w:t>
        </w:r>
      </w:ins>
      <w:ins w:id="4" w:author="Nokia-r2" w:date="2025-10-16T03:15:00Z" w16du:dateUtc="2025-10-16T01:15:00Z">
        <w:r w:rsidR="00186E68">
          <w:rPr>
            <w:rFonts w:ascii="Arial" w:hAnsi="Arial" w:cs="Arial"/>
            <w:b/>
            <w:sz w:val="22"/>
            <w:szCs w:val="22"/>
          </w:rPr>
          <w:t>2</w:t>
        </w:r>
      </w:ins>
      <w:ins w:id="5" w:author="Chinatelecom-r2" w:date="2025-10-14T15:55:00Z">
        <w:del w:id="6" w:author="Nokia-r2" w:date="2025-10-16T03:15:00Z" w16du:dateUtc="2025-10-16T01:15:00Z">
          <w:r w:rsidR="001E71E4" w:rsidDel="00186E68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73633E7C" w14:textId="77777777" w:rsidR="001E71E4" w:rsidRDefault="001E71E4" w:rsidP="001E71E4">
      <w:pPr>
        <w:tabs>
          <w:tab w:val="right" w:pos="9639"/>
        </w:tabs>
        <w:spacing w:after="0"/>
        <w:jc w:val="right"/>
        <w:rPr>
          <w:rFonts w:ascii="Arial" w:hAnsi="Arial" w:cs="Arial" w:hint="eastAsia"/>
          <w:b/>
          <w:sz w:val="22"/>
          <w:szCs w:val="22"/>
          <w:lang w:eastAsia="zh-CN"/>
        </w:rPr>
      </w:pPr>
      <w:ins w:id="7" w:author="Chinatelecom-r2" w:date="2025-10-14T15:55:00Z">
        <w:r>
          <w:rPr>
            <w:rFonts w:ascii="Arial" w:hAnsi="Arial" w:cs="Arial" w:hint="eastAsia"/>
            <w:b/>
            <w:sz w:val="22"/>
            <w:szCs w:val="22"/>
            <w:lang w:eastAsia="zh-CN"/>
          </w:rPr>
          <w:t>M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erger of </w:t>
        </w:r>
      </w:ins>
      <w:ins w:id="8" w:author="Chinatelecom-r2" w:date="2025-10-14T15:56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S3-253555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S3-253597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</w:ins>
      <w:ins w:id="9" w:author="Chinatelecom-r2" w:date="2025-10-14T15:57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S3-253309</w:t>
        </w:r>
      </w:ins>
    </w:p>
    <w:p w14:paraId="41610778" w14:textId="77777777" w:rsidR="00E41CF8" w:rsidRDefault="00B921B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1CF8">
        <w:rPr>
          <w:rFonts w:ascii="Arial" w:hAnsi="Arial" w:cs="Arial"/>
          <w:b/>
          <w:sz w:val="24"/>
        </w:rPr>
        <w:t>Wuhan,</w:t>
      </w:r>
      <w:r w:rsidR="00E41CF8" w:rsidRPr="00E41C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China</w:t>
      </w:r>
      <w:r w:rsidR="00E41CF8">
        <w:rPr>
          <w:rFonts w:ascii="Arial" w:hAnsi="Arial" w:cs="Arial"/>
          <w:b/>
          <w:sz w:val="24"/>
        </w:rPr>
        <w:t xml:space="preserve">, </w:t>
      </w:r>
      <w:r w:rsidR="00E41CF8" w:rsidRPr="00E41CF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-17</w:t>
      </w:r>
      <w:r w:rsidR="00E41CF8" w:rsidRPr="00E41CF8">
        <w:rPr>
          <w:rFonts w:ascii="Arial" w:hAnsi="Arial" w:cs="Arial"/>
          <w:b/>
          <w:sz w:val="24"/>
        </w:rPr>
        <w:t xml:space="preserve"> Oct</w:t>
      </w:r>
      <w:r>
        <w:rPr>
          <w:rFonts w:ascii="Arial" w:hAnsi="Arial" w:cs="Arial"/>
          <w:b/>
          <w:sz w:val="24"/>
        </w:rPr>
        <w:t>ober</w:t>
      </w:r>
    </w:p>
    <w:p w14:paraId="42685A2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75B74">
        <w:rPr>
          <w:rFonts w:ascii="Arial" w:hAnsi="Arial"/>
          <w:b/>
          <w:lang w:val="en-US"/>
        </w:rPr>
        <w:t>China Telecom</w:t>
      </w:r>
      <w:ins w:id="10" w:author="Chinatelecom-r2" w:date="2025-10-15T11:14:00Z">
        <w:r w:rsidR="00F23E5F">
          <w:rPr>
            <w:rFonts w:ascii="Arial" w:hAnsi="Arial"/>
            <w:b/>
            <w:lang w:val="en-US"/>
          </w:rPr>
          <w:t xml:space="preserve">, Nokia, </w:t>
        </w:r>
        <w:r w:rsidR="00F23E5F" w:rsidRPr="00F23E5F">
          <w:rPr>
            <w:rFonts w:ascii="Arial" w:hAnsi="Arial"/>
            <w:b/>
            <w:lang w:val="en-US"/>
          </w:rPr>
          <w:t>Ericsson</w:t>
        </w:r>
      </w:ins>
    </w:p>
    <w:p w14:paraId="3856DE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1" w:name="_Hlk209689886"/>
      <w:r w:rsidR="004F18D5">
        <w:rPr>
          <w:rFonts w:ascii="Arial" w:hAnsi="Arial" w:cs="Arial"/>
          <w:b/>
        </w:rPr>
        <w:t>New KI on open discover service API</w:t>
      </w:r>
      <w:bookmarkEnd w:id="11"/>
    </w:p>
    <w:p w14:paraId="77B0783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80084B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63D8">
        <w:rPr>
          <w:rFonts w:ascii="Arial" w:hAnsi="Arial"/>
          <w:b/>
        </w:rPr>
        <w:t>5.</w:t>
      </w:r>
      <w:r w:rsidR="00E41CF8">
        <w:rPr>
          <w:rFonts w:ascii="Arial" w:hAnsi="Arial"/>
          <w:b/>
        </w:rPr>
        <w:t>2.10</w:t>
      </w:r>
    </w:p>
    <w:p w14:paraId="56F1075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7B2CB9F" w14:textId="77777777" w:rsidR="00C022E3" w:rsidRDefault="0037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hint="eastAsia"/>
          <w:lang w:eastAsia="zh-CN"/>
        </w:rPr>
      </w:pPr>
      <w:r w:rsidRPr="00375257">
        <w:rPr>
          <w:b/>
          <w:i/>
        </w:rPr>
        <w:t xml:space="preserve">It is proposed to approve this </w:t>
      </w:r>
      <w:proofErr w:type="spellStart"/>
      <w:r w:rsidRPr="00375257">
        <w:rPr>
          <w:b/>
          <w:i/>
        </w:rPr>
        <w:t>pCR</w:t>
      </w:r>
      <w:proofErr w:type="spellEnd"/>
      <w:r w:rsidRPr="00375257">
        <w:rPr>
          <w:b/>
          <w:i/>
        </w:rPr>
        <w:t xml:space="preserve"> </w:t>
      </w:r>
      <w:r w:rsidR="00E41CF8">
        <w:rPr>
          <w:b/>
          <w:i/>
        </w:rPr>
        <w:t xml:space="preserve">about </w:t>
      </w:r>
      <w:r w:rsidR="004F18D5" w:rsidRPr="004F18D5">
        <w:rPr>
          <w:b/>
          <w:i/>
        </w:rPr>
        <w:t xml:space="preserve">New KI </w:t>
      </w:r>
      <w:r w:rsidR="004F18D5">
        <w:rPr>
          <w:b/>
          <w:i/>
        </w:rPr>
        <w:t>on</w:t>
      </w:r>
      <w:r w:rsidR="004F18D5" w:rsidRPr="004F18D5">
        <w:rPr>
          <w:b/>
          <w:i/>
        </w:rPr>
        <w:t xml:space="preserve"> open discover service API</w:t>
      </w:r>
      <w:r w:rsidR="00C022E3">
        <w:rPr>
          <w:b/>
          <w:i/>
        </w:rPr>
        <w:t>.</w:t>
      </w:r>
    </w:p>
    <w:p w14:paraId="213A961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F9D9A0B" w14:textId="77777777" w:rsidR="00A75B74" w:rsidRPr="003264BB" w:rsidRDefault="00A75B74" w:rsidP="00E41CF8">
      <w:pPr>
        <w:pStyle w:val="Reference"/>
      </w:pPr>
      <w:r w:rsidRPr="00D46595">
        <w:t>[</w:t>
      </w:r>
      <w:r>
        <w:t>1</w:t>
      </w:r>
      <w:r w:rsidRPr="00D46595">
        <w:t>]</w:t>
      </w:r>
      <w:r w:rsidRPr="00D46595">
        <w:tab/>
      </w:r>
      <w:r w:rsidRPr="003264BB">
        <w:t>3GPP T</w:t>
      </w:r>
      <w:r w:rsidR="00E41CF8">
        <w:t>S</w:t>
      </w:r>
      <w:r w:rsidRPr="003264BB">
        <w:t xml:space="preserve"> </w:t>
      </w:r>
      <w:r w:rsidR="00E41CF8">
        <w:t>23.222</w:t>
      </w:r>
      <w:r>
        <w:t>:</w:t>
      </w:r>
      <w:r w:rsidRPr="003264BB">
        <w:t xml:space="preserve"> "</w:t>
      </w:r>
      <w:r w:rsidR="00E41CF8">
        <w:t>Functional architecture and information flows to support Common API Framework for 3GPP Northbound APIs;</w:t>
      </w:r>
      <w:r w:rsidR="00E41CF8">
        <w:rPr>
          <w:rFonts w:hint="eastAsia"/>
          <w:lang w:eastAsia="zh-CN"/>
        </w:rPr>
        <w:t xml:space="preserve"> </w:t>
      </w:r>
      <w:r w:rsidR="00E41CF8">
        <w:t>Stage 2</w:t>
      </w:r>
      <w:r w:rsidRPr="003264BB">
        <w:t>"</w:t>
      </w:r>
      <w:r>
        <w:t>.</w:t>
      </w:r>
    </w:p>
    <w:p w14:paraId="3C2B8B1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D83A4D4" w14:textId="77777777" w:rsidR="00A75B74" w:rsidRDefault="00E767CD">
      <w:pPr>
        <w:rPr>
          <w:i/>
        </w:rPr>
      </w:pPr>
      <w:r w:rsidRPr="00E767CD">
        <w:t xml:space="preserve">It is proposed to approve this </w:t>
      </w:r>
      <w:proofErr w:type="spellStart"/>
      <w:r w:rsidRPr="00E767CD">
        <w:t>pCR</w:t>
      </w:r>
      <w:proofErr w:type="spellEnd"/>
      <w:r w:rsidRPr="00E767CD">
        <w:t xml:space="preserve"> </w:t>
      </w:r>
      <w:r w:rsidR="00E41CF8">
        <w:t xml:space="preserve">about </w:t>
      </w:r>
      <w:r w:rsidR="004F18D5" w:rsidRPr="004F18D5">
        <w:t xml:space="preserve">New KI </w:t>
      </w:r>
      <w:r w:rsidR="004F18D5">
        <w:t>on</w:t>
      </w:r>
      <w:r w:rsidR="004F18D5" w:rsidRPr="004F18D5">
        <w:t xml:space="preserve"> open discover service API</w:t>
      </w:r>
      <w:r w:rsidR="00A75B74">
        <w:t>.</w:t>
      </w:r>
    </w:p>
    <w:p w14:paraId="6E57510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6CD3944" w14:textId="77777777" w:rsidR="00A75B74" w:rsidRPr="008A5E86" w:rsidRDefault="00A75B74" w:rsidP="00A75B74">
      <w:pPr>
        <w:rPr>
          <w:noProof/>
          <w:lang w:val="en-US"/>
        </w:rPr>
      </w:pPr>
    </w:p>
    <w:p w14:paraId="2A1A9B94" w14:textId="77777777" w:rsidR="00A75B74" w:rsidRPr="00215ABA" w:rsidRDefault="00A75B74" w:rsidP="00A7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9CF473E" w14:textId="77777777" w:rsidR="004F18D5" w:rsidRDefault="004F18D5" w:rsidP="004F18D5">
      <w:pPr>
        <w:pStyle w:val="Heading1"/>
      </w:pPr>
      <w:bookmarkStart w:id="12" w:name="_Toc106092166"/>
      <w:bookmarkStart w:id="13" w:name="_Toc173258695"/>
      <w:r>
        <w:t>5</w:t>
      </w:r>
      <w:r>
        <w:tab/>
        <w:t>Key issues</w:t>
      </w:r>
      <w:bookmarkEnd w:id="12"/>
      <w:bookmarkEnd w:id="13"/>
    </w:p>
    <w:p w14:paraId="7FED047D" w14:textId="77777777" w:rsidR="004F18D5" w:rsidRDefault="004F18D5" w:rsidP="004F18D5">
      <w:pPr>
        <w:pStyle w:val="Heading2"/>
        <w:rPr>
          <w:rFonts w:cs="Arial"/>
          <w:sz w:val="28"/>
          <w:szCs w:val="28"/>
        </w:rPr>
      </w:pPr>
      <w:bookmarkStart w:id="14" w:name="_Toc106092167"/>
      <w:bookmarkStart w:id="15" w:name="_Toc173258696"/>
      <w:r>
        <w:t>5.</w:t>
      </w:r>
      <w:r>
        <w:rPr>
          <w:highlight w:val="yellow"/>
        </w:rPr>
        <w:t>X</w:t>
      </w:r>
      <w:r>
        <w:tab/>
        <w:t>Key issue #</w:t>
      </w:r>
      <w:r>
        <w:rPr>
          <w:highlight w:val="yellow"/>
        </w:rPr>
        <w:t>X</w:t>
      </w:r>
      <w:r>
        <w:t xml:space="preserve">: </w:t>
      </w:r>
      <w:bookmarkEnd w:id="14"/>
      <w:bookmarkEnd w:id="15"/>
      <w:r w:rsidR="00F76910">
        <w:t xml:space="preserve">Security </w:t>
      </w:r>
      <w:r w:rsidR="00FB6186">
        <w:rPr>
          <w:rFonts w:hint="eastAsia"/>
          <w:lang w:eastAsia="zh-CN"/>
        </w:rPr>
        <w:t>for</w:t>
      </w:r>
      <w:r>
        <w:t xml:space="preserve"> open discover service API</w:t>
      </w:r>
    </w:p>
    <w:p w14:paraId="42D22FFD" w14:textId="77777777" w:rsidR="004F18D5" w:rsidRDefault="004F18D5" w:rsidP="004F18D5">
      <w:pPr>
        <w:pStyle w:val="Heading3"/>
      </w:pPr>
      <w:bookmarkStart w:id="16" w:name="_Toc106092168"/>
      <w:bookmarkStart w:id="17" w:name="_Toc173258697"/>
      <w:r>
        <w:t>5.</w:t>
      </w:r>
      <w:r>
        <w:rPr>
          <w:highlight w:val="yellow"/>
        </w:rPr>
        <w:t>X</w:t>
      </w:r>
      <w:r>
        <w:t>.1</w:t>
      </w:r>
      <w:r>
        <w:tab/>
        <w:t>Key issue details</w:t>
      </w:r>
      <w:bookmarkEnd w:id="16"/>
      <w:bookmarkEnd w:id="17"/>
      <w:r>
        <w:t xml:space="preserve"> </w:t>
      </w:r>
    </w:p>
    <w:p w14:paraId="1487CB10" w14:textId="77777777" w:rsidR="004F18D5" w:rsidRDefault="004F18D5" w:rsidP="004F18D5">
      <w:pPr>
        <w:rPr>
          <w:ins w:id="18" w:author="Chinatelecom-r1" w:date="2025-09-25T10:56:00Z"/>
          <w:lang w:eastAsia="zh-CN"/>
        </w:rPr>
      </w:pPr>
      <w:ins w:id="19" w:author="Chinatelecom-r1" w:date="2025-09-25T10:55:00Z">
        <w:r>
          <w:rPr>
            <w:lang w:eastAsia="zh-CN"/>
          </w:rPr>
          <w:t>As specified in TS 23.222[</w:t>
        </w:r>
        <w:r w:rsidRPr="002C50C5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], the requestor which doesn’t </w:t>
        </w:r>
      </w:ins>
      <w:ins w:id="20" w:author="Chinatelecom-r1" w:date="2025-09-25T11:05:00Z">
        <w:r w:rsidR="00147EB1">
          <w:rPr>
            <w:lang w:eastAsia="zh-CN"/>
          </w:rPr>
          <w:t>register</w:t>
        </w:r>
      </w:ins>
      <w:ins w:id="21" w:author="Chinatelecom-r1" w:date="2025-09-25T10:55:00Z">
        <w:r>
          <w:rPr>
            <w:lang w:eastAsia="zh-CN"/>
          </w:rPr>
          <w:t xml:space="preserve"> to the CAPIF can </w:t>
        </w:r>
      </w:ins>
      <w:ins w:id="22" w:author="Chinatelecom-r1" w:date="2025-09-25T10:56:00Z">
        <w:r>
          <w:rPr>
            <w:lang w:eastAsia="zh-CN"/>
          </w:rPr>
          <w:t>discover service API from CCF. There is an EN:</w:t>
        </w:r>
      </w:ins>
    </w:p>
    <w:p w14:paraId="3885E999" w14:textId="77777777" w:rsidR="001E71E4" w:rsidRDefault="001E71E4" w:rsidP="001E71E4">
      <w:pPr>
        <w:pStyle w:val="NO"/>
        <w:rPr>
          <w:ins w:id="23" w:author="Chinatelecom-r2" w:date="2025-10-14T15:57:00Z"/>
        </w:rPr>
      </w:pPr>
      <w:ins w:id="24" w:author="Chinatelecom-r2" w:date="2025-10-14T15:57:00Z">
        <w:r>
          <w:t>NOTE:</w:t>
        </w:r>
        <w:r>
          <w:tab/>
          <w:t>The security aspects of this procedure are unspecified in this release of the specification.</w:t>
        </w:r>
      </w:ins>
    </w:p>
    <w:p w14:paraId="045F62AF" w14:textId="77777777" w:rsidR="004F18D5" w:rsidDel="001E71E4" w:rsidRDefault="004F18D5" w:rsidP="004F18D5">
      <w:pPr>
        <w:pStyle w:val="EditorsNote"/>
        <w:rPr>
          <w:ins w:id="25" w:author="Chinatelecom-r1" w:date="2025-09-25T10:57:00Z"/>
          <w:del w:id="26" w:author="Chinatelecom-r2" w:date="2025-10-14T15:57:00Z"/>
          <w:noProof/>
          <w:lang w:val="en-US"/>
        </w:rPr>
      </w:pPr>
      <w:ins w:id="27" w:author="Chinatelecom-r1" w:date="2025-09-25T10:57:00Z">
        <w:del w:id="28" w:author="Chinatelecom-r2" w:date="2025-10-14T15:57:00Z">
          <w:r w:rsidDel="001E71E4">
            <w:rPr>
              <w:noProof/>
              <w:lang w:val="en-US"/>
            </w:rPr>
            <w:delText>Editor's note:</w:delText>
          </w:r>
          <w:r w:rsidDel="001E71E4">
            <w:rPr>
              <w:noProof/>
              <w:lang w:val="en-US"/>
            </w:rPr>
            <w:tab/>
            <w:delText xml:space="preserve">The access credentials the API provider domain provides to the requestor to enable the discovery request from a </w:delText>
          </w:r>
          <w:r w:rsidDel="001E71E4">
            <w:delText xml:space="preserve">user </w:delText>
          </w:r>
          <w:bookmarkStart w:id="29" w:name="_Hlk209690895"/>
          <w:r w:rsidDel="001E71E4">
            <w:delText>not recognized by CAPIF</w:delText>
          </w:r>
          <w:bookmarkEnd w:id="29"/>
          <w:r w:rsidDel="001E71E4">
            <w:rPr>
              <w:noProof/>
              <w:lang w:val="en-US"/>
            </w:rPr>
            <w:delText xml:space="preserve"> is specified by SA3.</w:delText>
          </w:r>
        </w:del>
      </w:ins>
    </w:p>
    <w:p w14:paraId="5A598DB8" w14:textId="65F12EE9" w:rsidR="004F18D5" w:rsidRPr="00147EB1" w:rsidRDefault="004F18D5" w:rsidP="004F18D5">
      <w:pPr>
        <w:rPr>
          <w:rFonts w:hint="eastAsia"/>
          <w:lang w:val="en-US" w:eastAsia="zh-CN"/>
        </w:rPr>
      </w:pPr>
      <w:ins w:id="30" w:author="Chinatelecom-r1" w:date="2025-09-25T10:57:00Z">
        <w:r>
          <w:rPr>
            <w:lang w:val="en-US" w:eastAsia="zh-CN"/>
          </w:rPr>
          <w:t>The existing security mech</w:t>
        </w:r>
      </w:ins>
      <w:ins w:id="31" w:author="Chinatelecom-r1" w:date="2025-09-25T10:58:00Z">
        <w:r>
          <w:rPr>
            <w:lang w:val="en-US" w:eastAsia="zh-CN"/>
          </w:rPr>
          <w:t>anism specified in TS 33.122[</w:t>
        </w:r>
        <w:r w:rsidRPr="002C50C5">
          <w:rPr>
            <w:highlight w:val="yellow"/>
            <w:lang w:val="en-US" w:eastAsia="zh-CN"/>
          </w:rPr>
          <w:t>x</w:t>
        </w:r>
        <w:r>
          <w:rPr>
            <w:lang w:val="en-US" w:eastAsia="zh-CN"/>
          </w:rPr>
          <w:t xml:space="preserve">] </w:t>
        </w:r>
        <w:del w:id="32" w:author="Nokia-r2" w:date="2025-10-16T03:19:00Z" w16du:dateUtc="2025-10-16T01:19:00Z">
          <w:r w:rsidDel="00F34AB0">
            <w:rPr>
              <w:lang w:val="en-US" w:eastAsia="zh-CN"/>
            </w:rPr>
            <w:delText>doesn’t support</w:delText>
          </w:r>
        </w:del>
      </w:ins>
      <w:ins w:id="33" w:author="Nokia-r2" w:date="2025-10-16T03:20:00Z" w16du:dateUtc="2025-10-16T01:20:00Z">
        <w:r w:rsidR="00F34AB0">
          <w:rPr>
            <w:lang w:val="en-US" w:eastAsia="zh-CN"/>
          </w:rPr>
          <w:t>does not discuss</w:t>
        </w:r>
      </w:ins>
      <w:ins w:id="34" w:author="Chinatelecom-r1" w:date="2025-09-25T10:58:00Z">
        <w:r>
          <w:rPr>
            <w:lang w:val="en-US" w:eastAsia="zh-CN"/>
          </w:rPr>
          <w:t xml:space="preserve"> the</w:t>
        </w:r>
      </w:ins>
      <w:ins w:id="35" w:author="Nokia-r2" w:date="2025-10-16T03:20:00Z" w16du:dateUtc="2025-10-16T01:20:00Z">
        <w:r w:rsidR="00F34AB0">
          <w:rPr>
            <w:lang w:val="en-US" w:eastAsia="zh-CN"/>
          </w:rPr>
          <w:t xml:space="preserve"> security aspects of the</w:t>
        </w:r>
      </w:ins>
      <w:ins w:id="36" w:author="Chinatelecom-r1" w:date="2025-09-25T10:58:00Z">
        <w:r>
          <w:rPr>
            <w:lang w:val="en-US" w:eastAsia="zh-CN"/>
          </w:rPr>
          <w:t xml:space="preserve"> new feature of open disc</w:t>
        </w:r>
      </w:ins>
      <w:ins w:id="37" w:author="Chinatelecom-r1" w:date="2025-09-25T10:59:00Z">
        <w:r>
          <w:rPr>
            <w:lang w:val="en-US" w:eastAsia="zh-CN"/>
          </w:rPr>
          <w:t xml:space="preserve">over service API, which may cause </w:t>
        </w:r>
      </w:ins>
      <w:ins w:id="38" w:author="Chinatelecom-r1" w:date="2025-09-25T11:00:00Z">
        <w:r w:rsidR="00147EB1">
          <w:rPr>
            <w:lang w:val="en-US" w:eastAsia="zh-CN"/>
          </w:rPr>
          <w:t xml:space="preserve">information leakage. This key issue aims to address the security aspects of open discover service </w:t>
        </w:r>
      </w:ins>
      <w:ins w:id="39" w:author="Chinatelecom-r1" w:date="2025-09-25T11:01:00Z">
        <w:r w:rsidR="00147EB1">
          <w:rPr>
            <w:lang w:val="en-US" w:eastAsia="zh-CN"/>
          </w:rPr>
          <w:t>API.</w:t>
        </w:r>
      </w:ins>
    </w:p>
    <w:p w14:paraId="389EA3E3" w14:textId="77777777" w:rsidR="004F18D5" w:rsidRDefault="004F18D5" w:rsidP="004F18D5">
      <w:pPr>
        <w:pStyle w:val="Heading3"/>
      </w:pPr>
      <w:bookmarkStart w:id="40" w:name="_Toc106092169"/>
      <w:bookmarkStart w:id="41" w:name="_Toc173258698"/>
      <w:r>
        <w:t>5.</w:t>
      </w:r>
      <w:r>
        <w:rPr>
          <w:highlight w:val="yellow"/>
        </w:rPr>
        <w:t>X</w:t>
      </w:r>
      <w:r>
        <w:t>.2</w:t>
      </w:r>
      <w:r>
        <w:tab/>
        <w:t>Threats</w:t>
      </w:r>
      <w:bookmarkEnd w:id="40"/>
      <w:bookmarkEnd w:id="41"/>
    </w:p>
    <w:p w14:paraId="3901FF5A" w14:textId="6A44E742" w:rsidR="004F18D5" w:rsidRDefault="00147EB1" w:rsidP="004F18D5">
      <w:pPr>
        <w:rPr>
          <w:ins w:id="42" w:author="Chinatelecom-r2" w:date="2025-10-14T15:58:00Z"/>
          <w:lang w:eastAsia="zh-CN"/>
        </w:rPr>
      </w:pPr>
      <w:ins w:id="43" w:author="Chinatelecom-r1" w:date="2025-09-25T11:01:00Z">
        <w:r>
          <w:rPr>
            <w:lang w:eastAsia="zh-CN"/>
          </w:rPr>
          <w:t>Without prop</w:t>
        </w:r>
      </w:ins>
      <w:ins w:id="44" w:author="Chinatelecom-r1" w:date="2025-09-25T11:02:00Z">
        <w:r>
          <w:rPr>
            <w:lang w:eastAsia="zh-CN"/>
          </w:rPr>
          <w:t xml:space="preserve">er protection mechanism, the </w:t>
        </w:r>
      </w:ins>
      <w:ins w:id="45" w:author="Chinatelecom-r1" w:date="2025-09-25T11:04:00Z">
        <w:r>
          <w:rPr>
            <w:lang w:eastAsia="zh-CN"/>
          </w:rPr>
          <w:t xml:space="preserve">API invoker may obtain </w:t>
        </w:r>
      </w:ins>
      <w:ins w:id="46" w:author="Nokia-r2" w:date="2025-10-16T03:20:00Z" w16du:dateUtc="2025-10-16T01:20:00Z">
        <w:r w:rsidR="00F34AB0">
          <w:rPr>
            <w:lang w:eastAsia="zh-CN"/>
          </w:rPr>
          <w:t>s</w:t>
        </w:r>
      </w:ins>
      <w:ins w:id="47" w:author="Nokia-r2" w:date="2025-10-16T03:21:00Z" w16du:dateUtc="2025-10-16T01:21:00Z">
        <w:r w:rsidR="00F34AB0">
          <w:rPr>
            <w:lang w:eastAsia="zh-CN"/>
          </w:rPr>
          <w:t xml:space="preserve">ensitive </w:t>
        </w:r>
      </w:ins>
      <w:ins w:id="48" w:author="Chinatelecom-r1" w:date="2025-09-25T11:04:00Z">
        <w:r>
          <w:rPr>
            <w:lang w:eastAsia="zh-CN"/>
          </w:rPr>
          <w:t>service API information beyond its per</w:t>
        </w:r>
      </w:ins>
      <w:ins w:id="49" w:author="Chinatelecom-r1" w:date="2025-09-25T11:05:00Z">
        <w:r>
          <w:rPr>
            <w:lang w:eastAsia="zh-CN"/>
          </w:rPr>
          <w:t>mission.</w:t>
        </w:r>
      </w:ins>
    </w:p>
    <w:p w14:paraId="1CADE8E7" w14:textId="7FB587CA" w:rsidR="001E71E4" w:rsidDel="00186E68" w:rsidRDefault="001E71E4" w:rsidP="001E71E4">
      <w:pPr>
        <w:rPr>
          <w:ins w:id="50" w:author="Chinatelecom-r2" w:date="2025-10-14T15:58:00Z"/>
          <w:del w:id="51" w:author="Nokia-r2" w:date="2025-10-16T03:15:00Z" w16du:dateUtc="2025-10-16T01:15:00Z"/>
        </w:rPr>
      </w:pPr>
      <w:ins w:id="52" w:author="Chinatelecom-r2" w:date="2025-10-14T15:58:00Z">
        <w:del w:id="53" w:author="Nokia-r2" w:date="2025-10-16T03:15:00Z" w16du:dateUtc="2025-10-16T01:15:00Z">
          <w:r w:rsidDel="00186E68">
            <w:delText xml:space="preserve">An attacker impersonating the </w:delText>
          </w:r>
          <w:r w:rsidDel="00186E68">
            <w:rPr>
              <w:lang w:val="en-US"/>
            </w:rPr>
            <w:delText>Requestor</w:delText>
          </w:r>
          <w:r w:rsidDel="00186E68">
            <w:delText xml:space="preserve"> can access to the information about the service APIs. </w:delText>
          </w:r>
        </w:del>
      </w:ins>
    </w:p>
    <w:p w14:paraId="56CCAB27" w14:textId="77777777" w:rsidR="001E71E4" w:rsidRDefault="001E71E4" w:rsidP="001E71E4">
      <w:pPr>
        <w:rPr>
          <w:ins w:id="54" w:author="Chinatelecom-r2" w:date="2025-10-14T15:58:00Z"/>
        </w:rPr>
      </w:pPr>
      <w:ins w:id="55" w:author="Chinatelecom-r2" w:date="2025-10-14T15:58:00Z">
        <w:r>
          <w:t xml:space="preserve">An attacker impersonating the CCF can send wrong information to the Requestor about the service APIs. </w:t>
        </w:r>
      </w:ins>
    </w:p>
    <w:p w14:paraId="04CECAB8" w14:textId="77777777" w:rsidR="001E71E4" w:rsidRDefault="001E71E4" w:rsidP="001E71E4">
      <w:pPr>
        <w:rPr>
          <w:ins w:id="56" w:author="Chinatelecom-r2" w:date="2025-10-14T15:58:00Z"/>
        </w:rPr>
      </w:pPr>
      <w:ins w:id="57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access to the information about the service APIs. </w:t>
        </w:r>
      </w:ins>
    </w:p>
    <w:p w14:paraId="0C439644" w14:textId="77777777" w:rsidR="001E71E4" w:rsidRDefault="001E71E4" w:rsidP="001E71E4">
      <w:pPr>
        <w:rPr>
          <w:ins w:id="58" w:author="Chinatelecom-r2" w:date="2025-10-14T15:58:00Z"/>
        </w:rPr>
      </w:pPr>
      <w:ins w:id="59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modify the information about the service APIs. </w:t>
        </w:r>
      </w:ins>
    </w:p>
    <w:p w14:paraId="17E862A2" w14:textId="77777777" w:rsidR="001E71E4" w:rsidRPr="0092145B" w:rsidRDefault="001E71E4" w:rsidP="001E71E4">
      <w:pPr>
        <w:rPr>
          <w:ins w:id="60" w:author="Chinatelecom-r2" w:date="2025-10-14T15:58:00Z"/>
        </w:rPr>
      </w:pPr>
      <w:ins w:id="61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replay the outdated information about the service APIs. </w:t>
        </w:r>
      </w:ins>
    </w:p>
    <w:p w14:paraId="491C8F9B" w14:textId="77777777" w:rsidR="001E71E4" w:rsidRPr="001E71E4" w:rsidRDefault="001E71E4" w:rsidP="004F18D5">
      <w:pPr>
        <w:rPr>
          <w:rFonts w:hint="eastAsia"/>
          <w:lang w:eastAsia="zh-CN"/>
        </w:rPr>
      </w:pPr>
    </w:p>
    <w:p w14:paraId="67BE1455" w14:textId="77777777" w:rsidR="004F18D5" w:rsidRDefault="004F18D5" w:rsidP="004F18D5">
      <w:pPr>
        <w:pStyle w:val="Heading3"/>
      </w:pPr>
      <w:bookmarkStart w:id="62" w:name="_Toc106092170"/>
      <w:bookmarkStart w:id="63" w:name="_Toc173258699"/>
      <w:r>
        <w:lastRenderedPageBreak/>
        <w:t>5.</w:t>
      </w:r>
      <w:r>
        <w:rPr>
          <w:highlight w:val="yellow"/>
        </w:rPr>
        <w:t>X</w:t>
      </w:r>
      <w:r>
        <w:t>.3</w:t>
      </w:r>
      <w:r>
        <w:tab/>
        <w:t>Potential security requirements</w:t>
      </w:r>
      <w:bookmarkEnd w:id="62"/>
      <w:bookmarkEnd w:id="63"/>
      <w:r>
        <w:t xml:space="preserve"> </w:t>
      </w:r>
    </w:p>
    <w:p w14:paraId="021EF7B8" w14:textId="1B3FF134" w:rsidR="001E71E4" w:rsidRPr="001E71E4" w:rsidDel="00CF6DA3" w:rsidRDefault="001E71E4" w:rsidP="001E71E4">
      <w:pPr>
        <w:rPr>
          <w:ins w:id="64" w:author="Chinatelecom-r2" w:date="2025-10-14T15:59:00Z"/>
          <w:del w:id="65" w:author="Nokia-r2" w:date="2025-10-16T02:26:00Z" w16du:dateUtc="2025-10-16T00:26:00Z"/>
          <w:lang w:val="en-US"/>
        </w:rPr>
      </w:pPr>
      <w:ins w:id="66" w:author="Chinatelecom-r2" w:date="2025-10-14T15:59:00Z">
        <w:del w:id="67" w:author="Nokia-r2" w:date="2025-10-16T02:26:00Z" w16du:dateUtc="2025-10-16T00:26:00Z">
          <w:r w:rsidRPr="001E71E4" w:rsidDel="00CF6DA3">
            <w:rPr>
              <w:lang w:val="en-US"/>
            </w:rPr>
            <w:delText>CAPIF should support mutual authentication between the CCF and the Requestor.</w:delText>
          </w:r>
          <w:r w:rsidDel="00CF6DA3">
            <w:rPr>
              <w:lang w:val="en-US"/>
            </w:rPr>
            <w:delText xml:space="preserve"> </w:delText>
          </w:r>
        </w:del>
      </w:ins>
    </w:p>
    <w:p w14:paraId="79120477" w14:textId="4E5AC263" w:rsidR="00B1397D" w:rsidRPr="001E71E4" w:rsidRDefault="00147EB1" w:rsidP="001E71E4">
      <w:pPr>
        <w:rPr>
          <w:ins w:id="68" w:author="Chinatelecom-r2" w:date="2025-10-14T15:59:00Z"/>
          <w:lang w:val="en-US"/>
        </w:rPr>
      </w:pPr>
      <w:ins w:id="69" w:author="Chinatelecom-r1" w:date="2025-09-25T11:06:00Z">
        <w:del w:id="70" w:author="Nokia-r2" w:date="2025-10-16T03:14:00Z" w16du:dateUtc="2025-10-16T01:14:00Z">
          <w:r w:rsidRPr="001E71E4" w:rsidDel="00186E68">
            <w:rPr>
              <w:rFonts w:hint="eastAsia"/>
              <w:lang w:val="en-US"/>
            </w:rPr>
            <w:delText>T</w:delText>
          </w:r>
          <w:r w:rsidRPr="001E71E4" w:rsidDel="00186E68">
            <w:rPr>
              <w:lang w:val="en-US"/>
            </w:rPr>
            <w:delText xml:space="preserve">he </w:delText>
          </w:r>
        </w:del>
        <w:r w:rsidRPr="001E71E4">
          <w:rPr>
            <w:lang w:val="en-US"/>
          </w:rPr>
          <w:t xml:space="preserve">CAPIF should support authorization for the requestor </w:t>
        </w:r>
      </w:ins>
      <w:ins w:id="71" w:author="Chinatelecom-r1" w:date="2025-09-25T11:07:00Z">
        <w:r w:rsidRPr="001E71E4">
          <w:rPr>
            <w:lang w:val="en-US"/>
          </w:rPr>
          <w:t>not recognized by CAPIF</w:t>
        </w:r>
      </w:ins>
      <w:ins w:id="72" w:author="Chinatelecom-r1" w:date="2025-09-25T11:08:00Z">
        <w:r w:rsidRPr="001E71E4">
          <w:rPr>
            <w:lang w:val="en-US"/>
          </w:rPr>
          <w:t xml:space="preserve"> to discover </w:t>
        </w:r>
      </w:ins>
      <w:ins w:id="73" w:author="Nokia-r2" w:date="2025-10-16T02:35:00Z" w16du:dateUtc="2025-10-16T00:35:00Z">
        <w:r w:rsidR="00CF6DA3">
          <w:rPr>
            <w:lang w:val="en-US"/>
          </w:rPr>
          <w:t>sensitive</w:t>
        </w:r>
      </w:ins>
      <w:ins w:id="74" w:author="Nokia-r2" w:date="2025-10-16T03:14:00Z" w16du:dateUtc="2025-10-16T01:14:00Z">
        <w:r w:rsidR="00186E68">
          <w:rPr>
            <w:lang w:val="en-US"/>
          </w:rPr>
          <w:t xml:space="preserve"> API</w:t>
        </w:r>
      </w:ins>
      <w:ins w:id="75" w:author="Nokia-r2" w:date="2025-10-16T02:35:00Z" w16du:dateUtc="2025-10-16T00:35:00Z">
        <w:r w:rsidR="00CF6DA3">
          <w:rPr>
            <w:lang w:val="en-US"/>
          </w:rPr>
          <w:t xml:space="preserve"> information through </w:t>
        </w:r>
      </w:ins>
      <w:ins w:id="76" w:author="Chinatelecom-r1" w:date="2025-09-25T11:08:00Z">
        <w:r w:rsidRPr="001E71E4">
          <w:rPr>
            <w:lang w:val="en-US"/>
          </w:rPr>
          <w:t>service API from CCF.</w:t>
        </w:r>
      </w:ins>
    </w:p>
    <w:p w14:paraId="43423308" w14:textId="3E9322FB" w:rsidR="001E71E4" w:rsidRDefault="001E71E4" w:rsidP="001E71E4">
      <w:pPr>
        <w:rPr>
          <w:ins w:id="77" w:author="Chinatelecom-r2" w:date="2025-10-14T15:59:00Z"/>
          <w:lang w:val="en-US"/>
        </w:rPr>
      </w:pPr>
      <w:ins w:id="78" w:author="Chinatelecom-r2" w:date="2025-10-14T15:59:00Z">
        <w:r>
          <w:rPr>
            <w:lang w:val="en-US"/>
          </w:rPr>
          <w:t xml:space="preserve">CAPIF should support confidentiality, integrity protection, and replay protection for </w:t>
        </w:r>
        <w:del w:id="79" w:author="Nokia-r2" w:date="2025-10-16T02:34:00Z" w16du:dateUtc="2025-10-16T00:34:00Z">
          <w:r w:rsidDel="00CF6DA3">
            <w:rPr>
              <w:lang w:val="en-US"/>
            </w:rPr>
            <w:delText>secure communication</w:delText>
          </w:r>
        </w:del>
      </w:ins>
      <w:ins w:id="80" w:author="Nokia-r2" w:date="2025-10-16T02:34:00Z" w16du:dateUtc="2025-10-16T00:34:00Z">
        <w:r w:rsidR="00CF6DA3">
          <w:rPr>
            <w:lang w:val="en-US"/>
          </w:rPr>
          <w:t>sensitive information</w:t>
        </w:r>
      </w:ins>
      <w:ins w:id="81" w:author="Nokia-r2" w:date="2025-10-16T02:35:00Z" w16du:dateUtc="2025-10-16T00:35:00Z">
        <w:r w:rsidR="00CF6DA3">
          <w:rPr>
            <w:lang w:val="en-US"/>
          </w:rPr>
          <w:t xml:space="preserve"> sent</w:t>
        </w:r>
      </w:ins>
      <w:ins w:id="82" w:author="Chinatelecom-r2" w:date="2025-10-14T15:59:00Z">
        <w:r>
          <w:rPr>
            <w:lang w:val="en-US"/>
          </w:rPr>
          <w:t xml:space="preserve"> between the CCF and the Requestor. </w:t>
        </w:r>
      </w:ins>
    </w:p>
    <w:p w14:paraId="5DAC96BE" w14:textId="1B35535B" w:rsidR="001E71E4" w:rsidDel="00CF6DA3" w:rsidRDefault="001E71E4" w:rsidP="001E71E4">
      <w:pPr>
        <w:pStyle w:val="NO"/>
        <w:rPr>
          <w:ins w:id="83" w:author="Chinatelecom-r2" w:date="2025-10-14T15:59:00Z"/>
          <w:del w:id="84" w:author="Nokia-r2" w:date="2025-10-16T02:30:00Z" w16du:dateUtc="2025-10-16T00:30:00Z"/>
          <w:lang w:val="en-US"/>
        </w:rPr>
      </w:pPr>
      <w:ins w:id="85" w:author="Chinatelecom-r2" w:date="2025-10-14T15:59:00Z">
        <w:del w:id="86" w:author="Nokia-r2" w:date="2025-10-16T02:30:00Z" w16du:dateUtc="2025-10-16T00:30:00Z">
          <w:r w:rsidDel="00CF6DA3">
            <w:rPr>
              <w:lang w:val="en-US"/>
            </w:rPr>
            <w:delText>NOTE: The Requestor is a potential API invoker which has not been onboarded to the CAPIF Core Function.</w:delText>
          </w:r>
        </w:del>
      </w:ins>
    </w:p>
    <w:p w14:paraId="411FD2E3" w14:textId="77777777" w:rsidR="001E71E4" w:rsidRPr="001E71E4" w:rsidRDefault="001E71E4" w:rsidP="00B1397D">
      <w:pPr>
        <w:pStyle w:val="NO"/>
        <w:ind w:left="0" w:firstLine="0"/>
        <w:rPr>
          <w:rFonts w:hint="eastAsia"/>
          <w:noProof/>
          <w:lang w:val="en-US" w:eastAsia="zh-CN"/>
        </w:rPr>
      </w:pPr>
    </w:p>
    <w:p w14:paraId="7CEA1C76" w14:textId="77777777" w:rsidR="00B1397D" w:rsidRPr="00C21836" w:rsidRDefault="00B1397D" w:rsidP="00B1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>
        <w:rPr>
          <w:rFonts w:ascii="Arial" w:hAnsi="Arial" w:cs="Arial" w:hint="eastAsia"/>
          <w:noProof/>
          <w:color w:val="0000FF"/>
          <w:sz w:val="28"/>
          <w:szCs w:val="28"/>
          <w:lang w:val="en-US" w:eastAsia="zh-CN"/>
        </w:rPr>
        <w:t>n</w:t>
      </w:r>
      <w:r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  <w:t>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C52DE71" w14:textId="77777777" w:rsidR="00B1397D" w:rsidRPr="00A75B74" w:rsidRDefault="00B1397D">
      <w:pPr>
        <w:rPr>
          <w:iCs/>
        </w:rPr>
      </w:pPr>
    </w:p>
    <w:sectPr w:rsidR="00B1397D" w:rsidRPr="00A75B7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0E65" w14:textId="77777777" w:rsidR="003F4D4A" w:rsidRDefault="003F4D4A">
      <w:r>
        <w:separator/>
      </w:r>
    </w:p>
  </w:endnote>
  <w:endnote w:type="continuationSeparator" w:id="0">
    <w:p w14:paraId="3D7D26E4" w14:textId="77777777" w:rsidR="003F4D4A" w:rsidRDefault="003F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ECDA" w14:textId="77777777" w:rsidR="003F4D4A" w:rsidRDefault="003F4D4A">
      <w:r>
        <w:separator/>
      </w:r>
    </w:p>
  </w:footnote>
  <w:footnote w:type="continuationSeparator" w:id="0">
    <w:p w14:paraId="7A2402F8" w14:textId="77777777" w:rsidR="003F4D4A" w:rsidRDefault="003F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542C5B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D4660A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48173B"/>
    <w:multiLevelType w:val="hybridMultilevel"/>
    <w:tmpl w:val="F7A400BE"/>
    <w:lvl w:ilvl="0" w:tplc="5FDA94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082115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9314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93946148">
    <w:abstractNumId w:val="13"/>
  </w:num>
  <w:num w:numId="4" w16cid:durableId="703746416">
    <w:abstractNumId w:val="17"/>
  </w:num>
  <w:num w:numId="5" w16cid:durableId="51008484">
    <w:abstractNumId w:val="16"/>
  </w:num>
  <w:num w:numId="6" w16cid:durableId="681276852">
    <w:abstractNumId w:val="11"/>
  </w:num>
  <w:num w:numId="7" w16cid:durableId="1012298729">
    <w:abstractNumId w:val="12"/>
  </w:num>
  <w:num w:numId="8" w16cid:durableId="268860067">
    <w:abstractNumId w:val="23"/>
  </w:num>
  <w:num w:numId="9" w16cid:durableId="248317013">
    <w:abstractNumId w:val="20"/>
  </w:num>
  <w:num w:numId="10" w16cid:durableId="1351880303">
    <w:abstractNumId w:val="22"/>
  </w:num>
  <w:num w:numId="11" w16cid:durableId="1650476299">
    <w:abstractNumId w:val="14"/>
  </w:num>
  <w:num w:numId="12" w16cid:durableId="1785730671">
    <w:abstractNumId w:val="19"/>
  </w:num>
  <w:num w:numId="13" w16cid:durableId="1596017009">
    <w:abstractNumId w:val="9"/>
  </w:num>
  <w:num w:numId="14" w16cid:durableId="1135028368">
    <w:abstractNumId w:val="7"/>
  </w:num>
  <w:num w:numId="15" w16cid:durableId="1424498308">
    <w:abstractNumId w:val="6"/>
  </w:num>
  <w:num w:numId="16" w16cid:durableId="1947150717">
    <w:abstractNumId w:val="5"/>
  </w:num>
  <w:num w:numId="17" w16cid:durableId="1244296035">
    <w:abstractNumId w:val="4"/>
  </w:num>
  <w:num w:numId="18" w16cid:durableId="1762407162">
    <w:abstractNumId w:val="8"/>
  </w:num>
  <w:num w:numId="19" w16cid:durableId="1766879133">
    <w:abstractNumId w:val="3"/>
  </w:num>
  <w:num w:numId="20" w16cid:durableId="436173618">
    <w:abstractNumId w:val="2"/>
  </w:num>
  <w:num w:numId="21" w16cid:durableId="116529421">
    <w:abstractNumId w:val="1"/>
  </w:num>
  <w:num w:numId="22" w16cid:durableId="1185634770">
    <w:abstractNumId w:val="0"/>
  </w:num>
  <w:num w:numId="23" w16cid:durableId="489909399">
    <w:abstractNumId w:val="21"/>
  </w:num>
  <w:num w:numId="24" w16cid:durableId="957564148">
    <w:abstractNumId w:val="15"/>
  </w:num>
  <w:num w:numId="25" w16cid:durableId="2294592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B9B"/>
    <w:rsid w:val="000934A6"/>
    <w:rsid w:val="000A2C6C"/>
    <w:rsid w:val="000A4660"/>
    <w:rsid w:val="000D1B5B"/>
    <w:rsid w:val="0010401F"/>
    <w:rsid w:val="00112FC3"/>
    <w:rsid w:val="00147EB1"/>
    <w:rsid w:val="00173FA3"/>
    <w:rsid w:val="00176858"/>
    <w:rsid w:val="00177B31"/>
    <w:rsid w:val="001842C7"/>
    <w:rsid w:val="00184B6F"/>
    <w:rsid w:val="001861E5"/>
    <w:rsid w:val="00186E68"/>
    <w:rsid w:val="00190767"/>
    <w:rsid w:val="001B1652"/>
    <w:rsid w:val="001C3EC8"/>
    <w:rsid w:val="001D2BD4"/>
    <w:rsid w:val="001D6911"/>
    <w:rsid w:val="001E71E4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5F15"/>
    <w:rsid w:val="002A1857"/>
    <w:rsid w:val="002C50C5"/>
    <w:rsid w:val="002C791A"/>
    <w:rsid w:val="002C7F38"/>
    <w:rsid w:val="0030628A"/>
    <w:rsid w:val="00322C33"/>
    <w:rsid w:val="00343D42"/>
    <w:rsid w:val="0035122B"/>
    <w:rsid w:val="00353451"/>
    <w:rsid w:val="00371032"/>
    <w:rsid w:val="00371B44"/>
    <w:rsid w:val="00375257"/>
    <w:rsid w:val="003875BB"/>
    <w:rsid w:val="003C122B"/>
    <w:rsid w:val="003C5A97"/>
    <w:rsid w:val="003C7A04"/>
    <w:rsid w:val="003D40C7"/>
    <w:rsid w:val="003F4D4A"/>
    <w:rsid w:val="003F52B2"/>
    <w:rsid w:val="003F6E74"/>
    <w:rsid w:val="00413068"/>
    <w:rsid w:val="00440414"/>
    <w:rsid w:val="004558E9"/>
    <w:rsid w:val="0045777E"/>
    <w:rsid w:val="00476249"/>
    <w:rsid w:val="004959AC"/>
    <w:rsid w:val="004B3753"/>
    <w:rsid w:val="004C31D2"/>
    <w:rsid w:val="004D55C2"/>
    <w:rsid w:val="004F18D5"/>
    <w:rsid w:val="004F3275"/>
    <w:rsid w:val="00521131"/>
    <w:rsid w:val="00527C0B"/>
    <w:rsid w:val="005410F6"/>
    <w:rsid w:val="005729C4"/>
    <w:rsid w:val="00575466"/>
    <w:rsid w:val="0059227B"/>
    <w:rsid w:val="005B0966"/>
    <w:rsid w:val="005B6198"/>
    <w:rsid w:val="005B795D"/>
    <w:rsid w:val="005E4005"/>
    <w:rsid w:val="005E4CF5"/>
    <w:rsid w:val="0060514A"/>
    <w:rsid w:val="00613820"/>
    <w:rsid w:val="00652248"/>
    <w:rsid w:val="00657A26"/>
    <w:rsid w:val="00657B80"/>
    <w:rsid w:val="00675B3C"/>
    <w:rsid w:val="0069495C"/>
    <w:rsid w:val="006D340A"/>
    <w:rsid w:val="006F1D0F"/>
    <w:rsid w:val="00703ED9"/>
    <w:rsid w:val="00715A1D"/>
    <w:rsid w:val="00750934"/>
    <w:rsid w:val="0075586E"/>
    <w:rsid w:val="00760BB0"/>
    <w:rsid w:val="0076157A"/>
    <w:rsid w:val="00784593"/>
    <w:rsid w:val="007942CA"/>
    <w:rsid w:val="007A00EF"/>
    <w:rsid w:val="007B19EA"/>
    <w:rsid w:val="007C0A2D"/>
    <w:rsid w:val="007C27B0"/>
    <w:rsid w:val="007E537E"/>
    <w:rsid w:val="007F300B"/>
    <w:rsid w:val="008014C3"/>
    <w:rsid w:val="00804D2D"/>
    <w:rsid w:val="00847AD6"/>
    <w:rsid w:val="00850812"/>
    <w:rsid w:val="00872560"/>
    <w:rsid w:val="00876B9A"/>
    <w:rsid w:val="008841F2"/>
    <w:rsid w:val="008863D8"/>
    <w:rsid w:val="008933BF"/>
    <w:rsid w:val="008A01E8"/>
    <w:rsid w:val="008A10C4"/>
    <w:rsid w:val="008A3AC3"/>
    <w:rsid w:val="008A3D8B"/>
    <w:rsid w:val="008B0248"/>
    <w:rsid w:val="008F5F33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9F20DE"/>
    <w:rsid w:val="00A31D1B"/>
    <w:rsid w:val="00A37D7F"/>
    <w:rsid w:val="00A46410"/>
    <w:rsid w:val="00A57688"/>
    <w:rsid w:val="00A72F1E"/>
    <w:rsid w:val="00A75B74"/>
    <w:rsid w:val="00A769E7"/>
    <w:rsid w:val="00A84A94"/>
    <w:rsid w:val="00A86BF7"/>
    <w:rsid w:val="00A96B4A"/>
    <w:rsid w:val="00AB22A7"/>
    <w:rsid w:val="00AB6EAE"/>
    <w:rsid w:val="00AD1DAA"/>
    <w:rsid w:val="00AF1E23"/>
    <w:rsid w:val="00AF7F81"/>
    <w:rsid w:val="00B01135"/>
    <w:rsid w:val="00B01AFF"/>
    <w:rsid w:val="00B01C41"/>
    <w:rsid w:val="00B05CC7"/>
    <w:rsid w:val="00B1397D"/>
    <w:rsid w:val="00B27E39"/>
    <w:rsid w:val="00B350D8"/>
    <w:rsid w:val="00B4702A"/>
    <w:rsid w:val="00B56C7A"/>
    <w:rsid w:val="00B6296E"/>
    <w:rsid w:val="00B65879"/>
    <w:rsid w:val="00B76763"/>
    <w:rsid w:val="00B7732B"/>
    <w:rsid w:val="00B879F0"/>
    <w:rsid w:val="00B921B9"/>
    <w:rsid w:val="00B95EB4"/>
    <w:rsid w:val="00BB7A9D"/>
    <w:rsid w:val="00BC25AA"/>
    <w:rsid w:val="00BC43FF"/>
    <w:rsid w:val="00BD4556"/>
    <w:rsid w:val="00BF3EB2"/>
    <w:rsid w:val="00C022E3"/>
    <w:rsid w:val="00C4712D"/>
    <w:rsid w:val="00C555C9"/>
    <w:rsid w:val="00C66911"/>
    <w:rsid w:val="00C94F55"/>
    <w:rsid w:val="00CA16AF"/>
    <w:rsid w:val="00CA7D62"/>
    <w:rsid w:val="00CB07A8"/>
    <w:rsid w:val="00CD4A57"/>
    <w:rsid w:val="00CF17DF"/>
    <w:rsid w:val="00CF3A76"/>
    <w:rsid w:val="00CF6DA3"/>
    <w:rsid w:val="00D138F3"/>
    <w:rsid w:val="00D17E3D"/>
    <w:rsid w:val="00D26998"/>
    <w:rsid w:val="00D33604"/>
    <w:rsid w:val="00D37B08"/>
    <w:rsid w:val="00D4194E"/>
    <w:rsid w:val="00D437FF"/>
    <w:rsid w:val="00D5130C"/>
    <w:rsid w:val="00D56D13"/>
    <w:rsid w:val="00D62265"/>
    <w:rsid w:val="00D8512E"/>
    <w:rsid w:val="00D87972"/>
    <w:rsid w:val="00DA1E58"/>
    <w:rsid w:val="00DE4EF2"/>
    <w:rsid w:val="00DF2C0E"/>
    <w:rsid w:val="00E04DB6"/>
    <w:rsid w:val="00E06FFB"/>
    <w:rsid w:val="00E1773F"/>
    <w:rsid w:val="00E30155"/>
    <w:rsid w:val="00E41CF8"/>
    <w:rsid w:val="00E748A0"/>
    <w:rsid w:val="00E767CD"/>
    <w:rsid w:val="00E9153B"/>
    <w:rsid w:val="00E91FE1"/>
    <w:rsid w:val="00EA5E95"/>
    <w:rsid w:val="00EC7814"/>
    <w:rsid w:val="00ED4954"/>
    <w:rsid w:val="00EE0943"/>
    <w:rsid w:val="00EE33A2"/>
    <w:rsid w:val="00F00E37"/>
    <w:rsid w:val="00F23E5F"/>
    <w:rsid w:val="00F34AB0"/>
    <w:rsid w:val="00F67A1C"/>
    <w:rsid w:val="00F76910"/>
    <w:rsid w:val="00F82C5B"/>
    <w:rsid w:val="00F8555F"/>
    <w:rsid w:val="00FB618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DAB36"/>
  <w15:chartTrackingRefBased/>
  <w15:docId w15:val="{D923EC5F-6392-4511-ACAB-B46FDF1B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Zchn">
    <w:name w:val="NO Zchn"/>
    <w:link w:val="NO"/>
    <w:qFormat/>
    <w:locked/>
    <w:rsid w:val="00A31D1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9076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19076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E748A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748A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748A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E748A0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locked/>
    <w:rsid w:val="00D2699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4F18D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1E71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Nokia-r2</cp:lastModifiedBy>
  <cp:revision>5</cp:revision>
  <cp:lastPrinted>1601-01-01T00:00:00Z</cp:lastPrinted>
  <dcterms:created xsi:type="dcterms:W3CDTF">2025-10-16T01:16:00Z</dcterms:created>
  <dcterms:modified xsi:type="dcterms:W3CDTF">2025-10-16T01:21:00Z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