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55D9" w14:textId="682E4A7E" w:rsidR="00610FC8" w:rsidRPr="00610FC8" w:rsidRDefault="00546609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 w:rsidR="00610FC8" w:rsidRPr="00610FC8">
        <w:rPr>
          <w:rFonts w:ascii="Arial" w:hAnsi="Arial" w:cs="Arial"/>
          <w:b/>
          <w:sz w:val="22"/>
          <w:szCs w:val="22"/>
        </w:rPr>
        <w:tab/>
      </w:r>
      <w:r w:rsidR="005A35AC">
        <w:rPr>
          <w:rFonts w:ascii="Arial" w:hAnsi="Arial" w:cs="Arial"/>
          <w:b/>
          <w:sz w:val="22"/>
          <w:szCs w:val="22"/>
        </w:rPr>
        <w:t>S3-253750</w:t>
      </w:r>
      <w:r w:rsidR="000C0AF3">
        <w:rPr>
          <w:rFonts w:ascii="Arial" w:hAnsi="Arial" w:cs="Arial"/>
          <w:b/>
          <w:sz w:val="22"/>
          <w:szCs w:val="22"/>
        </w:rPr>
        <w:t>-</w:t>
      </w:r>
      <w:r w:rsidR="005A35AC">
        <w:rPr>
          <w:rFonts w:ascii="Arial" w:hAnsi="Arial" w:cs="Arial"/>
          <w:b/>
          <w:sz w:val="22"/>
          <w:szCs w:val="22"/>
        </w:rPr>
        <w:t xml:space="preserve">r1 </w:t>
      </w:r>
    </w:p>
    <w:p w14:paraId="2CEEC297" w14:textId="0FBF4290" w:rsidR="00CC4471" w:rsidRPr="00610FC8" w:rsidRDefault="00546609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China, 13 – 17 Oct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B6AC26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46609">
        <w:rPr>
          <w:rFonts w:ascii="Arial" w:hAnsi="Arial" w:cs="Arial"/>
          <w:b/>
          <w:bCs/>
          <w:lang w:val="en-US"/>
        </w:rPr>
        <w:t>Samsung</w:t>
      </w:r>
    </w:p>
    <w:p w14:paraId="65CE4E4B" w14:textId="70A41C1C" w:rsidR="00C93D83" w:rsidRDefault="0054660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910E25">
        <w:rPr>
          <w:rFonts w:ascii="Arial" w:hAnsi="Arial" w:cs="Arial"/>
          <w:b/>
          <w:bCs/>
          <w:lang w:val="en-US"/>
        </w:rPr>
        <w:t>S</w:t>
      </w:r>
      <w:r w:rsidR="00BE04FD" w:rsidRPr="00BE04FD">
        <w:rPr>
          <w:rFonts w:ascii="Arial" w:hAnsi="Arial" w:cs="Arial"/>
          <w:b/>
          <w:bCs/>
          <w:lang w:val="en-US"/>
        </w:rPr>
        <w:t>ecurity protection for sensing service operations</w:t>
      </w:r>
      <w:r w:rsidR="00050C2C">
        <w:rPr>
          <w:rFonts w:ascii="Arial" w:hAnsi="Arial" w:cs="Arial"/>
          <w:b/>
          <w:bCs/>
          <w:lang w:val="en-US"/>
        </w:rPr>
        <w:t xml:space="preserve"> </w:t>
      </w:r>
      <w:r w:rsidR="00050C2C" w:rsidRPr="00690894">
        <w:rPr>
          <w:rFonts w:ascii="Arial" w:hAnsi="Arial" w:cs="Arial"/>
          <w:b/>
          <w:bCs/>
          <w:lang w:val="en-US"/>
        </w:rPr>
        <w:t xml:space="preserve">between </w:t>
      </w:r>
      <w:ins w:id="0" w:author="draft_S3-253750-r1" w:date="2025-10-16T07:48:00Z">
        <w:r w:rsidR="007551C0">
          <w:rPr>
            <w:rFonts w:ascii="Arial" w:hAnsi="Arial" w:cs="Arial"/>
            <w:b/>
            <w:bCs/>
            <w:lang w:val="en-US"/>
          </w:rPr>
          <w:t>sensing entity</w:t>
        </w:r>
      </w:ins>
      <w:del w:id="1" w:author="draft_S3-253750-r1" w:date="2025-10-16T07:48:00Z">
        <w:r w:rsidR="00050C2C" w:rsidRPr="00690894" w:rsidDel="007551C0">
          <w:rPr>
            <w:rFonts w:ascii="Arial" w:hAnsi="Arial" w:cs="Arial"/>
            <w:b/>
            <w:bCs/>
            <w:lang w:val="en-US"/>
          </w:rPr>
          <w:delText>5G-AN</w:delText>
        </w:r>
      </w:del>
      <w:r w:rsidR="00050C2C" w:rsidRPr="00690894">
        <w:rPr>
          <w:rFonts w:ascii="Arial" w:hAnsi="Arial" w:cs="Arial"/>
          <w:b/>
          <w:bCs/>
          <w:lang w:val="en-US"/>
        </w:rPr>
        <w:t xml:space="preserve"> and SF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290144B" w:rsidR="0051688C" w:rsidRPr="00DD4913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DD4913">
        <w:rPr>
          <w:rFonts w:ascii="Arial" w:hAnsi="Arial" w:cs="Arial"/>
          <w:b/>
          <w:bCs/>
          <w:lang w:val="en-US"/>
        </w:rPr>
        <w:t>Agenda item:</w:t>
      </w:r>
      <w:r w:rsidRPr="00DD4913">
        <w:rPr>
          <w:rFonts w:ascii="Arial" w:hAnsi="Arial" w:cs="Arial"/>
          <w:b/>
          <w:bCs/>
          <w:lang w:val="en-US"/>
        </w:rPr>
        <w:tab/>
      </w:r>
      <w:r w:rsidR="009E1092">
        <w:rPr>
          <w:rFonts w:ascii="Arial" w:hAnsi="Arial" w:cs="Arial"/>
          <w:b/>
          <w:bCs/>
          <w:lang w:val="en-US"/>
        </w:rPr>
        <w:t>5.2.7</w:t>
      </w:r>
    </w:p>
    <w:p w14:paraId="369E83CA" w14:textId="6E69BA70" w:rsidR="00C93D83" w:rsidRPr="00D95E6D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D95E6D">
        <w:rPr>
          <w:rFonts w:ascii="Arial" w:hAnsi="Arial" w:cs="Arial"/>
          <w:b/>
          <w:bCs/>
          <w:lang w:val="en-US"/>
        </w:rPr>
        <w:t>Spec:</w:t>
      </w:r>
      <w:r w:rsidRPr="00D95E6D">
        <w:rPr>
          <w:rFonts w:ascii="Arial" w:hAnsi="Arial" w:cs="Arial"/>
          <w:b/>
          <w:bCs/>
          <w:lang w:val="en-US"/>
        </w:rPr>
        <w:tab/>
      </w:r>
      <w:r w:rsidR="00FB7BF2" w:rsidRPr="00A07BE1">
        <w:rPr>
          <w:rFonts w:ascii="Arial" w:hAnsi="Arial" w:cs="Arial"/>
          <w:b/>
          <w:bCs/>
          <w:lang w:val="en-US"/>
        </w:rPr>
        <w:t>3GPP TR</w:t>
      </w:r>
      <w:r w:rsidR="00A07BE1" w:rsidRPr="00A07BE1">
        <w:rPr>
          <w:rFonts w:ascii="Arial" w:hAnsi="Arial" w:cs="Arial"/>
          <w:b/>
          <w:bCs/>
          <w:lang w:val="en-US"/>
        </w:rPr>
        <w:t xml:space="preserve"> 33.777</w:t>
      </w:r>
    </w:p>
    <w:p w14:paraId="32E76F63" w14:textId="283F68B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F1969">
        <w:rPr>
          <w:rFonts w:ascii="Arial" w:hAnsi="Arial" w:cs="Arial"/>
          <w:b/>
          <w:bCs/>
          <w:lang w:val="en-US"/>
        </w:rPr>
        <w:t>0.</w:t>
      </w:r>
      <w:r w:rsidR="00174B78">
        <w:rPr>
          <w:rFonts w:ascii="Arial" w:hAnsi="Arial" w:cs="Arial"/>
          <w:b/>
          <w:bCs/>
          <w:lang w:val="en-US"/>
        </w:rPr>
        <w:t>0</w:t>
      </w:r>
      <w:r w:rsidR="00CA4D9A">
        <w:rPr>
          <w:rFonts w:ascii="Arial" w:hAnsi="Arial" w:cs="Arial"/>
          <w:b/>
          <w:bCs/>
          <w:lang w:val="en-US"/>
        </w:rPr>
        <w:t>.0</w:t>
      </w:r>
    </w:p>
    <w:p w14:paraId="09C0AB02" w14:textId="69289CD8" w:rsidR="0051688C" w:rsidRPr="00096822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096822">
        <w:rPr>
          <w:rFonts w:ascii="Arial" w:hAnsi="Arial" w:cs="Arial"/>
          <w:b/>
          <w:bCs/>
          <w:lang w:val="en-US"/>
        </w:rPr>
        <w:t>Work Item:</w:t>
      </w:r>
      <w:r w:rsidRPr="00096822">
        <w:rPr>
          <w:rFonts w:ascii="Arial" w:hAnsi="Arial" w:cs="Arial"/>
          <w:b/>
          <w:bCs/>
          <w:lang w:val="en-US"/>
        </w:rPr>
        <w:tab/>
      </w:r>
      <w:r w:rsidR="00096822" w:rsidRPr="00096822">
        <w:rPr>
          <w:rFonts w:ascii="Arial" w:hAnsi="Arial" w:cs="Arial"/>
          <w:b/>
        </w:rPr>
        <w:t>FS_Sensing_SEC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0C5C5ACA" w:rsidR="00C93D83" w:rsidRDefault="00040F1D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This document provides</w:t>
      </w:r>
      <w:r w:rsidR="00FA61F0">
        <w:rPr>
          <w:lang w:val="en-US"/>
        </w:rPr>
        <w:t xml:space="preserve"> </w:t>
      </w:r>
      <w:r w:rsidR="00FB6E5C" w:rsidRPr="00FB6E5C">
        <w:rPr>
          <w:lang w:val="en-US"/>
        </w:rPr>
        <w:t>solution for security protection for sensing service operations</w:t>
      </w:r>
      <w:r>
        <w:rPr>
          <w:lang w:val="en-US"/>
        </w:rPr>
        <w:t>.</w:t>
      </w:r>
    </w:p>
    <w:p w14:paraId="0F6E5D92" w14:textId="77777777" w:rsidR="00FA61F0" w:rsidRDefault="00FA61F0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497ED9F" w14:textId="77777777" w:rsidR="00EE4A75" w:rsidRPr="004D3578" w:rsidRDefault="00EE4A75" w:rsidP="00EE4A75">
      <w:pPr>
        <w:pStyle w:val="Heading1"/>
      </w:pPr>
      <w:bookmarkStart w:id="2" w:name="_Toc207652195"/>
      <w:bookmarkStart w:id="3" w:name="_Toc207788096"/>
      <w:r w:rsidRPr="004D3578">
        <w:t>2</w:t>
      </w:r>
      <w:r w:rsidRPr="004D3578">
        <w:tab/>
        <w:t>References</w:t>
      </w:r>
      <w:bookmarkEnd w:id="2"/>
    </w:p>
    <w:p w14:paraId="2383A855" w14:textId="77777777" w:rsidR="00EE4A75" w:rsidRPr="004D3578" w:rsidRDefault="00EE4A75" w:rsidP="00EE4A75">
      <w:r w:rsidRPr="004D3578">
        <w:t>The following documents contain provisions which, through reference in this text, constitute provisions of the present document.</w:t>
      </w:r>
    </w:p>
    <w:p w14:paraId="0CDD87DE" w14:textId="77777777" w:rsidR="00EE4A75" w:rsidRPr="004D3578" w:rsidRDefault="00EE4A75" w:rsidP="00EE4A75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9B211F6" w14:textId="77777777" w:rsidR="00EE4A75" w:rsidRPr="004D3578" w:rsidRDefault="00EE4A75" w:rsidP="00EE4A75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F67DAB1" w14:textId="77777777" w:rsidR="00EE4A75" w:rsidRPr="004D3578" w:rsidRDefault="00EE4A75" w:rsidP="00EE4A75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E3D875A" w14:textId="77777777" w:rsidR="00EE4A75" w:rsidRPr="004D3578" w:rsidRDefault="00EE4A75" w:rsidP="00EE4A7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647DE12" w14:textId="77777777" w:rsidR="00600F99" w:rsidRDefault="00EE4A75" w:rsidP="00EE4A75">
      <w:pPr>
        <w:pStyle w:val="EX"/>
      </w:pPr>
      <w:bookmarkStart w:id="4" w:name="definitions"/>
      <w:bookmarkStart w:id="5" w:name="_Hlk207352919"/>
      <w:bookmarkEnd w:id="4"/>
      <w:r w:rsidRPr="00C26881">
        <w:t>[</w:t>
      </w:r>
      <w:r>
        <w:t>2</w:t>
      </w:r>
      <w:r w:rsidRPr="00C26881">
        <w:t>]</w:t>
      </w:r>
      <w:r w:rsidRPr="00C26881">
        <w:tab/>
        <w:t>3GPP TR </w:t>
      </w:r>
      <w:r w:rsidRPr="00AC3224">
        <w:t>23.700-14</w:t>
      </w:r>
      <w:r w:rsidRPr="008E77AB">
        <w:t>: "</w:t>
      </w:r>
      <w:r w:rsidRPr="00C26881">
        <w:t>Study on Integrated Sensing and Communication; Stage 2".</w:t>
      </w:r>
    </w:p>
    <w:p w14:paraId="597E535F" w14:textId="55793735" w:rsidR="00EE4A75" w:rsidRPr="008E77AB" w:rsidRDefault="00EE4A75" w:rsidP="00EE4A75">
      <w:pPr>
        <w:pStyle w:val="EX"/>
      </w:pPr>
      <w:r w:rsidRPr="00C26881">
        <w:t>[</w:t>
      </w:r>
      <w:r>
        <w:t>3</w:t>
      </w:r>
      <w:r w:rsidRPr="00C26881">
        <w:t>]</w:t>
      </w:r>
      <w:r w:rsidRPr="00C26881">
        <w:tab/>
        <w:t xml:space="preserve">3GPP TS 22.137: </w:t>
      </w:r>
      <w:r w:rsidRPr="00AC3224">
        <w:t xml:space="preserve">"Service </w:t>
      </w:r>
      <w:r w:rsidRPr="008E77AB">
        <w:t>requirements for Integrated Sensing and Communication; Stage 1".</w:t>
      </w:r>
    </w:p>
    <w:p w14:paraId="5E514EE2" w14:textId="77777777" w:rsidR="00EE4A75" w:rsidRDefault="00EE4A75" w:rsidP="00EE4A75">
      <w:pPr>
        <w:pStyle w:val="EX"/>
        <w:rPr>
          <w:rFonts w:eastAsia="Malgun Gothic"/>
          <w:lang w:eastAsia="ko-KR"/>
        </w:rPr>
      </w:pPr>
      <w:r w:rsidRPr="008E77AB">
        <w:rPr>
          <w:rFonts w:eastAsia="Malgun Gothic" w:hint="eastAsia"/>
          <w:lang w:eastAsia="ko-KR"/>
        </w:rPr>
        <w:t>[</w:t>
      </w:r>
      <w:r>
        <w:rPr>
          <w:rFonts w:eastAsia="Malgun Gothic"/>
          <w:lang w:eastAsia="ko-KR"/>
        </w:rPr>
        <w:t>4</w:t>
      </w:r>
      <w:r w:rsidRPr="00C26881">
        <w:rPr>
          <w:rFonts w:eastAsia="Malgun Gothic" w:hint="eastAsia"/>
          <w:lang w:eastAsia="ko-KR"/>
        </w:rPr>
        <w:t>]</w:t>
      </w:r>
      <w:r w:rsidRPr="008E77AB">
        <w:rPr>
          <w:rFonts w:eastAsia="Malgun Gothic"/>
          <w:lang w:eastAsia="ko-KR"/>
        </w:rPr>
        <w:tab/>
      </w:r>
      <w:r w:rsidRPr="008E77AB">
        <w:t>3GPP </w:t>
      </w:r>
      <w:r w:rsidRPr="008E77AB">
        <w:rPr>
          <w:rFonts w:eastAsia="Malgun Gothic" w:hint="eastAsia"/>
          <w:szCs w:val="32"/>
          <w:lang w:val="en-US" w:eastAsia="ko-KR"/>
        </w:rPr>
        <w:t>TR</w:t>
      </w:r>
      <w:r w:rsidRPr="008E77AB">
        <w:rPr>
          <w:lang w:eastAsia="ko-KR"/>
        </w:rPr>
        <w:t> 22.837</w:t>
      </w:r>
      <w:r w:rsidRPr="008E77AB">
        <w:rPr>
          <w:rFonts w:eastAsia="Malgun Gothic" w:hint="eastAsia"/>
          <w:lang w:eastAsia="ko-KR"/>
        </w:rPr>
        <w:t>: "</w:t>
      </w:r>
      <w:r w:rsidRPr="00E31B4B">
        <w:rPr>
          <w:rFonts w:eastAsia="Malgun Gothic"/>
          <w:lang w:eastAsia="ko-KR"/>
        </w:rPr>
        <w:t>Feasibility Study on Integrated Sensing and Communication</w:t>
      </w:r>
      <w:r w:rsidRPr="00E31B4B">
        <w:rPr>
          <w:rFonts w:eastAsia="Malgun Gothic" w:hint="eastAsia"/>
          <w:lang w:eastAsia="ko-KR"/>
        </w:rPr>
        <w:t>".</w:t>
      </w:r>
    </w:p>
    <w:p w14:paraId="704C191A" w14:textId="669D24F8" w:rsidR="00EE4A75" w:rsidRDefault="00EE4A75" w:rsidP="00EE4A75">
      <w:pPr>
        <w:pStyle w:val="EX"/>
        <w:rPr>
          <w:ins w:id="6" w:author="Samsung" w:date="2025-10-06T10:51:00Z"/>
          <w:rFonts w:eastAsia="Malgun Gothic"/>
          <w:lang w:eastAsia="ko-KR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 w:rsidRPr="008E77AB">
        <w:t>3GPP </w:t>
      </w:r>
      <w:r w:rsidRPr="008E77AB">
        <w:rPr>
          <w:rFonts w:eastAsia="Malgun Gothic" w:hint="eastAsia"/>
          <w:szCs w:val="32"/>
          <w:lang w:val="en-US" w:eastAsia="ko-KR"/>
        </w:rPr>
        <w:t>TR</w:t>
      </w:r>
      <w:r w:rsidRPr="008E77AB">
        <w:rPr>
          <w:lang w:eastAsia="ko-KR"/>
        </w:rPr>
        <w:t> </w:t>
      </w:r>
      <w:r>
        <w:rPr>
          <w:lang w:eastAsia="ko-KR"/>
        </w:rPr>
        <w:t>33</w:t>
      </w:r>
      <w:r w:rsidRPr="008E77AB">
        <w:rPr>
          <w:lang w:eastAsia="ko-KR"/>
        </w:rPr>
        <w:t>.</w:t>
      </w:r>
      <w:r>
        <w:rPr>
          <w:lang w:eastAsia="ko-KR"/>
        </w:rPr>
        <w:t>501</w:t>
      </w:r>
      <w:r w:rsidRPr="008E77AB">
        <w:rPr>
          <w:rFonts w:eastAsia="Malgun Gothic" w:hint="eastAsia"/>
          <w:lang w:eastAsia="ko-KR"/>
        </w:rPr>
        <w:t>: "</w:t>
      </w:r>
      <w:r w:rsidRPr="003D6720">
        <w:rPr>
          <w:rFonts w:eastAsia="Malgun Gothic"/>
          <w:lang w:eastAsia="ko-KR"/>
        </w:rPr>
        <w:t>Security architecture and procedures for 5G system</w:t>
      </w:r>
      <w:r w:rsidRPr="00E31B4B">
        <w:rPr>
          <w:rFonts w:eastAsia="Malgun Gothic" w:hint="eastAsia"/>
          <w:lang w:eastAsia="ko-KR"/>
        </w:rPr>
        <w:t>".</w:t>
      </w:r>
    </w:p>
    <w:p w14:paraId="35A03109" w14:textId="5B619A03" w:rsidR="00DD50C9" w:rsidRPr="000007CF" w:rsidRDefault="00DD50C9" w:rsidP="00EE4A75">
      <w:pPr>
        <w:pStyle w:val="EX"/>
        <w:rPr>
          <w:ins w:id="7" w:author="Samsung" w:date="2025-10-06T11:11:00Z"/>
          <w:rFonts w:eastAsia="Malgun Gothic"/>
          <w:lang w:eastAsia="ko-KR"/>
        </w:rPr>
      </w:pPr>
      <w:ins w:id="8" w:author="Samsung" w:date="2025-10-06T10:51:00Z">
        <w:r>
          <w:rPr>
            <w:rFonts w:eastAsia="Malgun Gothic"/>
            <w:lang w:eastAsia="ko-KR"/>
          </w:rPr>
          <w:t>[6]</w:t>
        </w:r>
        <w:r>
          <w:rPr>
            <w:rFonts w:eastAsia="Malgun Gothic"/>
            <w:lang w:eastAsia="ko-KR"/>
          </w:rPr>
          <w:tab/>
          <w:t xml:space="preserve">3GPP TS </w:t>
        </w:r>
      </w:ins>
      <w:ins w:id="9" w:author="Samsung" w:date="2025-10-06T10:52:00Z">
        <w:r>
          <w:rPr>
            <w:rFonts w:eastAsia="Malgun Gothic"/>
            <w:lang w:eastAsia="ko-KR"/>
          </w:rPr>
          <w:t>33.210: “</w:t>
        </w:r>
        <w:r w:rsidRPr="000007CF">
          <w:rPr>
            <w:rFonts w:eastAsia="Malgun Gothic"/>
            <w:lang w:eastAsia="ko-KR"/>
          </w:rPr>
          <w:t>Network Domain Security (NDS); IP network layer security”.</w:t>
        </w:r>
      </w:ins>
    </w:p>
    <w:p w14:paraId="4A5E466C" w14:textId="0E8C838F" w:rsidR="000007CF" w:rsidRPr="000007CF" w:rsidRDefault="000007CF" w:rsidP="00EE4A75">
      <w:pPr>
        <w:pStyle w:val="EX"/>
        <w:rPr>
          <w:rFonts w:eastAsia="Malgun Gothic"/>
          <w:lang w:eastAsia="ko-KR"/>
        </w:rPr>
      </w:pPr>
      <w:ins w:id="10" w:author="Samsung" w:date="2025-10-06T11:11:00Z">
        <w:r>
          <w:rPr>
            <w:rFonts w:eastAsia="Malgun Gothic"/>
            <w:lang w:eastAsia="ko-KR"/>
          </w:rPr>
          <w:t>[7]</w:t>
        </w:r>
        <w:r>
          <w:rPr>
            <w:rFonts w:eastAsia="Malgun Gothic"/>
            <w:lang w:eastAsia="ko-KR"/>
          </w:rPr>
          <w:tab/>
          <w:t>3GPP TS 33.310: “</w:t>
        </w:r>
        <w:r w:rsidRPr="000007CF">
          <w:rPr>
            <w:rFonts w:eastAsia="Malgun Gothic"/>
            <w:lang w:eastAsia="ko-KR"/>
          </w:rPr>
          <w:t>Network Domain Security (NDS); Authentication Framework (AF)</w:t>
        </w:r>
        <w:r>
          <w:rPr>
            <w:rFonts w:eastAsia="Malgun Gothic"/>
            <w:lang w:eastAsia="ko-KR"/>
          </w:rPr>
          <w:t>”.</w:t>
        </w:r>
      </w:ins>
    </w:p>
    <w:bookmarkEnd w:id="5"/>
    <w:p w14:paraId="56AD57A9" w14:textId="7D25D500" w:rsidR="00605F40" w:rsidRPr="00605F40" w:rsidRDefault="00605F40" w:rsidP="006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0128C98" w14:textId="2AD0F2F8" w:rsidR="00EE4A75" w:rsidRDefault="00EE4A75" w:rsidP="00EE4A75">
      <w:pPr>
        <w:pStyle w:val="Heading2"/>
        <w:rPr>
          <w:rFonts w:cs="Arial"/>
          <w:sz w:val="28"/>
          <w:szCs w:val="28"/>
        </w:rPr>
      </w:pPr>
      <w:bookmarkStart w:id="11" w:name="_Toc107843136"/>
      <w:bookmarkStart w:id="12" w:name="_Toc207652212"/>
      <w:bookmarkEnd w:id="3"/>
      <w:proofErr w:type="gramStart"/>
      <w:r w:rsidRPr="0092145B">
        <w:lastRenderedPageBreak/>
        <w:t>6.</w:t>
      </w:r>
      <w:r>
        <w:t>X</w:t>
      </w:r>
      <w:proofErr w:type="gramEnd"/>
      <w:r>
        <w:tab/>
        <w:t>Solutions to KI#</w:t>
      </w:r>
      <w:bookmarkEnd w:id="11"/>
      <w:ins w:id="13" w:author="Samsung" w:date="2025-10-06T10:39:00Z">
        <w:r w:rsidR="00BC70F5">
          <w:t>2</w:t>
        </w:r>
      </w:ins>
      <w:del w:id="14" w:author="Samsung" w:date="2025-10-06T10:39:00Z">
        <w:r w:rsidDel="00BC70F5">
          <w:delText>X</w:delText>
        </w:r>
      </w:del>
      <w:bookmarkEnd w:id="12"/>
    </w:p>
    <w:p w14:paraId="72A8952F" w14:textId="6B8CDEF7" w:rsidR="00EE4A75" w:rsidRPr="00CF4930" w:rsidRDefault="00EE4A75" w:rsidP="00EE4A75">
      <w:pPr>
        <w:pStyle w:val="Heading3"/>
      </w:pPr>
      <w:bookmarkStart w:id="15" w:name="_Toc204948592"/>
      <w:bookmarkStart w:id="16" w:name="_Toc204948719"/>
      <w:bookmarkStart w:id="17" w:name="_Toc205541432"/>
      <w:bookmarkStart w:id="18" w:name="_Toc207652213"/>
      <w:bookmarkStart w:id="19" w:name="_Toc107843137"/>
      <w:proofErr w:type="gramStart"/>
      <w:r w:rsidRPr="00CF4930">
        <w:t>6.</w:t>
      </w:r>
      <w:r>
        <w:t>X</w:t>
      </w:r>
      <w:r w:rsidRPr="00CF4930">
        <w:t>.</w:t>
      </w:r>
      <w:r>
        <w:t>Y</w:t>
      </w:r>
      <w:proofErr w:type="gramEnd"/>
      <w:r w:rsidRPr="00CF4930">
        <w:t xml:space="preserve"> </w:t>
      </w:r>
      <w:r w:rsidRPr="00CF4930">
        <w:tab/>
        <w:t>Solution</w:t>
      </w:r>
      <w:r w:rsidRPr="00CF4930">
        <w:rPr>
          <w:rFonts w:hint="eastAsia"/>
        </w:rPr>
        <w:t xml:space="preserve"> #</w:t>
      </w:r>
      <w:ins w:id="20" w:author="Samsung" w:date="2025-10-06T10:39:00Z">
        <w:r w:rsidR="00BC70F5">
          <w:t>2.1</w:t>
        </w:r>
      </w:ins>
      <w:del w:id="21" w:author="Samsung" w:date="2025-10-06T10:39:00Z">
        <w:r w:rsidRPr="00CF4930" w:rsidDel="00BC70F5">
          <w:delText>X</w:delText>
        </w:r>
      </w:del>
      <w:r w:rsidRPr="00CF4930">
        <w:t>.</w:t>
      </w:r>
      <w:del w:id="22" w:author="Samsung" w:date="2025-10-06T10:39:00Z">
        <w:r w:rsidRPr="00CF4930" w:rsidDel="00BC70F5">
          <w:delText>Y</w:delText>
        </w:r>
      </w:del>
      <w:r w:rsidRPr="00CF4930">
        <w:t xml:space="preserve">: </w:t>
      </w:r>
      <w:ins w:id="23" w:author="Samsung" w:date="2025-10-06T10:53:00Z">
        <w:r w:rsidR="00DD50C9">
          <w:rPr>
            <w:rFonts w:cs="Arial"/>
            <w:b/>
            <w:bCs/>
          </w:rPr>
          <w:t>S</w:t>
        </w:r>
      </w:ins>
      <w:ins w:id="24" w:author="Samsung" w:date="2025-10-06T10:40:00Z">
        <w:r w:rsidR="00BC70F5" w:rsidRPr="00BE04FD">
          <w:rPr>
            <w:rFonts w:cs="Arial"/>
            <w:b/>
            <w:bCs/>
            <w:lang w:val="en-US"/>
          </w:rPr>
          <w:t>ecurity protection for sensing service operations</w:t>
        </w:r>
      </w:ins>
      <w:ins w:id="25" w:author="Samsung" w:date="2025-10-06T10:59:00Z">
        <w:r w:rsidR="00BB61F0">
          <w:rPr>
            <w:rFonts w:cs="Arial"/>
            <w:b/>
            <w:bCs/>
            <w:lang w:val="en-US"/>
          </w:rPr>
          <w:t xml:space="preserve"> between </w:t>
        </w:r>
      </w:ins>
      <w:ins w:id="26" w:author="draft_S3-253750-r1" w:date="2025-10-16T07:48:00Z">
        <w:r w:rsidR="007551C0">
          <w:rPr>
            <w:rFonts w:cs="Arial"/>
            <w:b/>
            <w:bCs/>
            <w:lang w:val="en-US"/>
          </w:rPr>
          <w:t>sensing entity</w:t>
        </w:r>
      </w:ins>
      <w:ins w:id="27" w:author="Samsung" w:date="2025-10-06T10:59:00Z">
        <w:del w:id="28" w:author="draft_S3-253750-r1" w:date="2025-10-16T07:48:00Z">
          <w:r w:rsidR="00BB61F0" w:rsidDel="007551C0">
            <w:rPr>
              <w:rFonts w:cs="Arial"/>
              <w:b/>
              <w:bCs/>
              <w:lang w:val="en-US"/>
            </w:rPr>
            <w:delText>5G-AN</w:delText>
          </w:r>
        </w:del>
        <w:r w:rsidR="00BB61F0">
          <w:rPr>
            <w:rFonts w:cs="Arial"/>
            <w:b/>
            <w:bCs/>
            <w:lang w:val="en-US"/>
          </w:rPr>
          <w:t xml:space="preserve"> and SF</w:t>
        </w:r>
      </w:ins>
      <w:del w:id="29" w:author="Samsung" w:date="2025-10-06T10:40:00Z">
        <w:r w:rsidRPr="00CF4930" w:rsidDel="00BC70F5">
          <w:delText>&lt;Solution Title&gt;</w:delText>
        </w:r>
      </w:del>
      <w:bookmarkEnd w:id="15"/>
      <w:bookmarkEnd w:id="16"/>
      <w:bookmarkEnd w:id="17"/>
      <w:bookmarkEnd w:id="18"/>
    </w:p>
    <w:p w14:paraId="4870107A" w14:textId="77777777" w:rsidR="00EE4A75" w:rsidRDefault="00EE4A75" w:rsidP="00EE4A75">
      <w:pPr>
        <w:pStyle w:val="Heading4"/>
      </w:pPr>
      <w:bookmarkStart w:id="30" w:name="_Toc207652214"/>
      <w:proofErr w:type="gramStart"/>
      <w:r w:rsidRPr="0092145B">
        <w:t>6.</w:t>
      </w:r>
      <w:r>
        <w:t>X.Y.1</w:t>
      </w:r>
      <w:proofErr w:type="gramEnd"/>
      <w:r>
        <w:tab/>
        <w:t>Introduction</w:t>
      </w:r>
      <w:bookmarkEnd w:id="19"/>
      <w:bookmarkEnd w:id="30"/>
      <w:r>
        <w:t xml:space="preserve"> </w:t>
      </w:r>
    </w:p>
    <w:p w14:paraId="76381C2A" w14:textId="1FD70907" w:rsidR="006D5A61" w:rsidRPr="00F91716" w:rsidRDefault="000007CF" w:rsidP="0049418E">
      <w:pPr>
        <w:pStyle w:val="EditorsNote"/>
        <w:ind w:left="0" w:firstLine="0"/>
        <w:rPr>
          <w:ins w:id="31" w:author="Samsung" w:date="2025-10-06T10:57:00Z"/>
          <w:color w:val="auto"/>
        </w:rPr>
      </w:pPr>
      <w:ins w:id="32" w:author="Samsung" w:date="2025-10-06T11:08:00Z">
        <w:r>
          <w:rPr>
            <w:color w:val="auto"/>
          </w:rPr>
          <w:t xml:space="preserve">This solution is for security protection for sensing service operations between </w:t>
        </w:r>
      </w:ins>
      <w:ins w:id="33" w:author="draft_S3-253750-r1" w:date="2025-10-16T07:49:00Z">
        <w:r w:rsidR="007551C0">
          <w:rPr>
            <w:color w:val="auto"/>
          </w:rPr>
          <w:t>sensing entity</w:t>
        </w:r>
      </w:ins>
      <w:ins w:id="34" w:author="Samsung" w:date="2025-10-06T11:08:00Z">
        <w:del w:id="35" w:author="draft_S3-253750-r1" w:date="2025-10-16T07:49:00Z">
          <w:r w:rsidDel="007551C0">
            <w:rPr>
              <w:color w:val="auto"/>
            </w:rPr>
            <w:delText>5G-AN</w:delText>
          </w:r>
        </w:del>
        <w:r>
          <w:rPr>
            <w:color w:val="auto"/>
          </w:rPr>
          <w:t xml:space="preserve"> and Sensing Function (SF) </w:t>
        </w:r>
      </w:ins>
      <w:ins w:id="36" w:author="Samsung" w:date="2025-10-06T10:55:00Z">
        <w:r>
          <w:rPr>
            <w:color w:val="auto"/>
          </w:rPr>
          <w:t>Security</w:t>
        </w:r>
      </w:ins>
      <w:ins w:id="37" w:author="Samsung" w:date="2025-10-06T11:09:00Z">
        <w:r>
          <w:rPr>
            <w:color w:val="auto"/>
          </w:rPr>
          <w:t>.</w:t>
        </w:r>
      </w:ins>
    </w:p>
    <w:p w14:paraId="50A9F973" w14:textId="7AD971B6" w:rsidR="0049418E" w:rsidDel="0049418E" w:rsidRDefault="00EE4A75" w:rsidP="0049418E">
      <w:pPr>
        <w:pStyle w:val="EditorsNote"/>
        <w:ind w:left="0" w:firstLine="0"/>
        <w:rPr>
          <w:del w:id="38" w:author="Samsung" w:date="2025-10-06T10:54:00Z"/>
        </w:rPr>
      </w:pPr>
      <w:del w:id="39" w:author="Samsung" w:date="2025-10-06T10:54:00Z">
        <w:r w:rsidDel="0049418E">
          <w:delText>Editor’s Note: Each solution should list the key issues being addressed.</w:delText>
        </w:r>
      </w:del>
    </w:p>
    <w:p w14:paraId="22854630" w14:textId="77777777" w:rsidR="00EE4A75" w:rsidRPr="00A01C22" w:rsidRDefault="00EE4A75" w:rsidP="0049418E">
      <w:pPr>
        <w:pStyle w:val="EditorsNote"/>
        <w:ind w:left="0" w:firstLine="0"/>
      </w:pPr>
    </w:p>
    <w:p w14:paraId="6DE255C2" w14:textId="77777777" w:rsidR="00EE4A75" w:rsidRDefault="00EE4A75" w:rsidP="00EE4A75">
      <w:pPr>
        <w:pStyle w:val="Heading4"/>
      </w:pPr>
      <w:bookmarkStart w:id="40" w:name="_Toc107843138"/>
      <w:bookmarkStart w:id="41" w:name="_Toc207652215"/>
      <w:proofErr w:type="gramStart"/>
      <w:r w:rsidRPr="0092145B">
        <w:t>6.</w:t>
      </w:r>
      <w:r>
        <w:t>X.</w:t>
      </w:r>
      <w:r w:rsidRPr="00C17B0E">
        <w:t>Y</w:t>
      </w:r>
      <w:r>
        <w:t>.2</w:t>
      </w:r>
      <w:proofErr w:type="gramEnd"/>
      <w:r>
        <w:tab/>
        <w:t>Solution details</w:t>
      </w:r>
      <w:bookmarkEnd w:id="40"/>
      <w:bookmarkEnd w:id="41"/>
    </w:p>
    <w:p w14:paraId="6FB5A069" w14:textId="7E382892" w:rsidR="000007CF" w:rsidRDefault="00BB61F0" w:rsidP="00BB61F0">
      <w:pPr>
        <w:pStyle w:val="EditorsNote"/>
        <w:ind w:left="0" w:firstLine="0"/>
        <w:rPr>
          <w:ins w:id="42" w:author="Samsung" w:date="2025-10-06T11:10:00Z"/>
          <w:color w:val="auto"/>
        </w:rPr>
      </w:pPr>
      <w:ins w:id="43" w:author="Samsung" w:date="2025-10-06T10:58:00Z">
        <w:r w:rsidRPr="00F91716">
          <w:rPr>
            <w:color w:val="auto"/>
          </w:rPr>
          <w:t xml:space="preserve">Security between SF (Sensing Function) and </w:t>
        </w:r>
      </w:ins>
      <w:ins w:id="44" w:author="draft_S3-253750-r1" w:date="2025-10-16T14:06:00Z">
        <w:r w:rsidR="00937983">
          <w:rPr>
            <w:color w:val="auto"/>
          </w:rPr>
          <w:t>sensing entity</w:t>
        </w:r>
      </w:ins>
      <w:ins w:id="45" w:author="Samsung" w:date="2025-10-06T10:58:00Z">
        <w:del w:id="46" w:author="draft_S3-253750-r1" w:date="2025-10-16T14:05:00Z">
          <w:r w:rsidRPr="00F91716" w:rsidDel="00937983">
            <w:rPr>
              <w:color w:val="auto"/>
            </w:rPr>
            <w:delText>5G-AN</w:delText>
          </w:r>
        </w:del>
        <w:r w:rsidRPr="00F91716">
          <w:rPr>
            <w:color w:val="auto"/>
          </w:rPr>
          <w:t xml:space="preserve"> is </w:t>
        </w:r>
      </w:ins>
      <w:ins w:id="47" w:author="Samsung" w:date="2025-10-06T11:10:00Z">
        <w:r w:rsidR="000007CF">
          <w:rPr>
            <w:color w:val="auto"/>
          </w:rPr>
          <w:t>same as</w:t>
        </w:r>
      </w:ins>
      <w:ins w:id="48" w:author="Samsung" w:date="2025-10-06T10:58:00Z">
        <w:r w:rsidRPr="00F91716">
          <w:rPr>
            <w:color w:val="auto"/>
          </w:rPr>
          <w:t xml:space="preserve"> security procedures for non-service based interface security defined in clause 9 of 33.501 [5]</w:t>
        </w:r>
      </w:ins>
      <w:ins w:id="49" w:author="Samsung" w:date="2025-10-06T11:09:00Z">
        <w:r w:rsidR="000007CF">
          <w:rPr>
            <w:color w:val="auto"/>
          </w:rPr>
          <w:t xml:space="preserve"> using DTLS/IP</w:t>
        </w:r>
      </w:ins>
      <w:ins w:id="50" w:author="Samsung" w:date="2025-10-06T11:10:00Z">
        <w:r w:rsidR="000007CF">
          <w:rPr>
            <w:color w:val="auto"/>
          </w:rPr>
          <w:t>s</w:t>
        </w:r>
      </w:ins>
      <w:ins w:id="51" w:author="Samsung" w:date="2025-10-06T11:09:00Z">
        <w:r w:rsidR="000007CF">
          <w:rPr>
            <w:color w:val="auto"/>
          </w:rPr>
          <w:t>ec</w:t>
        </w:r>
      </w:ins>
      <w:ins w:id="52" w:author="Samsung" w:date="2025-10-06T10:58:00Z">
        <w:r w:rsidRPr="00F91716">
          <w:rPr>
            <w:color w:val="auto"/>
          </w:rPr>
          <w:t>.</w:t>
        </w:r>
      </w:ins>
      <w:ins w:id="53" w:author="Samsung" w:date="2025-10-06T11:10:00Z">
        <w:r w:rsidR="000007CF">
          <w:rPr>
            <w:color w:val="auto"/>
          </w:rPr>
          <w:t xml:space="preserve"> </w:t>
        </w:r>
      </w:ins>
    </w:p>
    <w:p w14:paraId="3EB58901" w14:textId="311EE4A2" w:rsidR="00BB61F0" w:rsidRPr="00F91716" w:rsidRDefault="000007CF" w:rsidP="00BB61F0">
      <w:pPr>
        <w:pStyle w:val="EditorsNote"/>
        <w:ind w:left="0" w:firstLine="0"/>
        <w:rPr>
          <w:ins w:id="54" w:author="Samsung" w:date="2025-10-06T10:58:00Z"/>
          <w:color w:val="auto"/>
        </w:rPr>
      </w:pPr>
      <w:ins w:id="55" w:author="Samsung" w:date="2025-10-06T11:10:00Z">
        <w:r w:rsidRPr="00240243">
          <w:rPr>
            <w:color w:val="auto"/>
          </w:rPr>
          <w:t>Security profiles for DTLS implementation and usage shall follow the TLS profile given in clause 6.2 of TS 33.210 [</w:t>
        </w:r>
      </w:ins>
      <w:ins w:id="56" w:author="Samsung" w:date="2025-10-06T11:11:00Z">
        <w:r w:rsidRPr="00240243">
          <w:rPr>
            <w:color w:val="auto"/>
          </w:rPr>
          <w:t>6</w:t>
        </w:r>
      </w:ins>
      <w:ins w:id="57" w:author="Samsung" w:date="2025-10-06T11:10:00Z">
        <w:r w:rsidRPr="00240243">
          <w:rPr>
            <w:color w:val="auto"/>
          </w:rPr>
          <w:t>] and</w:t>
        </w:r>
        <w:bookmarkStart w:id="58" w:name="_GoBack"/>
        <w:bookmarkEnd w:id="58"/>
        <w:r w:rsidRPr="00240243">
          <w:rPr>
            <w:color w:val="auto"/>
          </w:rPr>
          <w:t xml:space="preserve"> the certificate profile given in clause 6.1.3a of TS 33.310 [7].</w:t>
        </w:r>
      </w:ins>
    </w:p>
    <w:p w14:paraId="1F00E7C5" w14:textId="6FC83C2F" w:rsidR="00EE4A75" w:rsidRDefault="007551C0" w:rsidP="007551C0">
      <w:pPr>
        <w:pStyle w:val="EditorsNote"/>
      </w:pPr>
      <w:ins w:id="59" w:author="draft_S3-253750-r1" w:date="2025-10-16T07:51:00Z">
        <w:r>
          <w:t>Editor’s Note:</w:t>
        </w:r>
        <w:r w:rsidRPr="007551C0">
          <w:t xml:space="preserve"> </w:t>
        </w:r>
      </w:ins>
      <w:ins w:id="60" w:author="draft_S3-253750-r1" w:date="2025-10-16T08:17:00Z">
        <w:r w:rsidR="007A2FD4">
          <w:t xml:space="preserve">This solution is under </w:t>
        </w:r>
      </w:ins>
      <w:ins w:id="61" w:author="Samsung" w:date="2025-10-16T16:40:00Z">
        <w:r w:rsidR="00240243">
          <w:t xml:space="preserve">the </w:t>
        </w:r>
      </w:ins>
      <w:ins w:id="62" w:author="draft_S3-253750-r1" w:date="2025-10-16T08:17:00Z">
        <w:r w:rsidR="007A2FD4">
          <w:t xml:space="preserve">assumption </w:t>
        </w:r>
      </w:ins>
      <w:ins w:id="63" w:author="draft_S3-253750-r1" w:date="2025-10-16T07:51:00Z">
        <w:del w:id="64" w:author="Samsung" w:date="2025-10-16T16:40:00Z">
          <w:r w:rsidRPr="007551C0" w:rsidDel="00240243">
            <w:delText xml:space="preserve">with </w:delText>
          </w:r>
        </w:del>
      </w:ins>
      <w:ins w:id="65" w:author="Samsung" w:date="2025-10-16T16:40:00Z">
        <w:r w:rsidR="00240243">
          <w:t xml:space="preserve">that </w:t>
        </w:r>
      </w:ins>
      <w:ins w:id="66" w:author="draft_S3-253750-r1" w:date="2025-10-16T07:51:00Z">
        <w:r w:rsidRPr="007551C0">
          <w:t xml:space="preserve">deployment option </w:t>
        </w:r>
      </w:ins>
      <w:ins w:id="67" w:author="Samsung" w:date="2025-10-16T16:40:00Z">
        <w:r w:rsidR="00240243">
          <w:t>i</w:t>
        </w:r>
      </w:ins>
      <w:ins w:id="68" w:author="draft_S3-253750-r1" w:date="2025-10-16T07:51:00Z">
        <w:del w:id="69" w:author="Samsung" w:date="2025-10-16T16:40:00Z">
          <w:r w:rsidRPr="007551C0" w:rsidDel="00240243">
            <w:delText>a</w:delText>
          </w:r>
        </w:del>
        <w:r w:rsidRPr="007551C0">
          <w:t>s direct</w:t>
        </w:r>
        <w:del w:id="70" w:author="Samsung" w:date="2025-10-16T16:40:00Z">
          <w:r w:rsidRPr="007551C0" w:rsidDel="00240243">
            <w:delText>ion</w:delText>
          </w:r>
        </w:del>
        <w:r w:rsidRPr="007551C0">
          <w:t xml:space="preserve"> conne</w:t>
        </w:r>
        <w:r w:rsidR="007A2FD4">
          <w:t>ction between sensing entity</w:t>
        </w:r>
      </w:ins>
      <w:ins w:id="71" w:author="draft_S3-253750-r1" w:date="2025-10-16T08:18:00Z">
        <w:r w:rsidR="007A2FD4">
          <w:t xml:space="preserve"> and SF</w:t>
        </w:r>
      </w:ins>
      <w:ins w:id="72" w:author="draft_S3-253750-r1" w:date="2025-10-16T08:17:00Z">
        <w:r w:rsidR="007A2FD4">
          <w:t xml:space="preserve">. </w:t>
        </w:r>
      </w:ins>
      <w:ins w:id="73" w:author="draft_S3-253750-r1" w:date="2025-10-16T08:21:00Z">
        <w:r w:rsidR="007A2FD4">
          <w:t xml:space="preserve">Need </w:t>
        </w:r>
      </w:ins>
      <w:ins w:id="74" w:author="Samsung" w:date="2025-10-16T16:40:00Z">
        <w:r w:rsidR="00240243">
          <w:t xml:space="preserve">to </w:t>
        </w:r>
      </w:ins>
      <w:ins w:id="75" w:author="draft_S3-253750-r1" w:date="2025-10-16T08:21:00Z">
        <w:r w:rsidR="007A2FD4">
          <w:t>update</w:t>
        </w:r>
      </w:ins>
      <w:ins w:id="76" w:author="draft_S3-253750-r1" w:date="2025-10-16T08:19:00Z">
        <w:r w:rsidR="007A2FD4">
          <w:t xml:space="preserve"> </w:t>
        </w:r>
      </w:ins>
      <w:ins w:id="77" w:author="draft_S3-253750-r1" w:date="2025-10-16T08:21:00Z">
        <w:r w:rsidR="007A2FD4">
          <w:t>according to</w:t>
        </w:r>
      </w:ins>
      <w:ins w:id="78" w:author="draft_S3-253750-r1" w:date="2025-10-16T08:19:00Z">
        <w:r w:rsidR="007A2FD4">
          <w:t xml:space="preserve"> </w:t>
        </w:r>
      </w:ins>
      <w:ins w:id="79" w:author="draft_S3-253750-r1" w:date="2025-10-16T08:17:00Z">
        <w:r w:rsidR="007A2FD4" w:rsidRPr="007A2FD4">
          <w:t>sens</w:t>
        </w:r>
        <w:r w:rsidR="007A2FD4">
          <w:t xml:space="preserve">ing architecture </w:t>
        </w:r>
      </w:ins>
      <w:ins w:id="80" w:author="draft_S3-253750-r1" w:date="2025-10-16T08:19:00Z">
        <w:r w:rsidR="007A2FD4">
          <w:t>prog</w:t>
        </w:r>
      </w:ins>
      <w:ins w:id="81" w:author="draft_S3-253750-r1" w:date="2025-10-16T08:20:00Z">
        <w:r w:rsidR="007A2FD4">
          <w:t>ress</w:t>
        </w:r>
      </w:ins>
      <w:ins w:id="82" w:author="draft_S3-253750-r1" w:date="2025-10-16T08:17:00Z">
        <w:r w:rsidR="007A2FD4" w:rsidRPr="007A2FD4">
          <w:t xml:space="preserve"> in TR 23.700-14</w:t>
        </w:r>
      </w:ins>
      <w:ins w:id="83" w:author="draft_S3-253750-r1" w:date="2025-10-16T08:20:00Z">
        <w:r w:rsidR="007A2FD4">
          <w:t>.</w:t>
        </w:r>
      </w:ins>
    </w:p>
    <w:p w14:paraId="00C82073" w14:textId="77777777" w:rsidR="00EE4A75" w:rsidRDefault="00EE4A75" w:rsidP="00EE4A75">
      <w:pPr>
        <w:pStyle w:val="Heading4"/>
      </w:pPr>
      <w:bookmarkStart w:id="84" w:name="_Toc107843139"/>
      <w:bookmarkStart w:id="85" w:name="_Toc207652216"/>
      <w:proofErr w:type="gramStart"/>
      <w:r w:rsidRPr="0092145B">
        <w:t>6.</w:t>
      </w:r>
      <w:r>
        <w:t>X.</w:t>
      </w:r>
      <w:r w:rsidRPr="00C17B0E">
        <w:t>Y</w:t>
      </w:r>
      <w:r>
        <w:t>.3</w:t>
      </w:r>
      <w:proofErr w:type="gramEnd"/>
      <w:r>
        <w:tab/>
        <w:t>Evaluation</w:t>
      </w:r>
      <w:bookmarkEnd w:id="84"/>
      <w:bookmarkEnd w:id="85"/>
    </w:p>
    <w:p w14:paraId="189191E1" w14:textId="77777777" w:rsidR="00EE4A75" w:rsidRDefault="00EE4A75" w:rsidP="00EE4A75">
      <w:pPr>
        <w:pStyle w:val="EditorsNote"/>
      </w:pPr>
      <w:r>
        <w:t>Editor’s Note: Each solution should motivate how the potential security requirements of the key issues being addressed are fulfilled.</w:t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2D7BB" w14:textId="77777777" w:rsidR="00C41C9E" w:rsidRDefault="00C41C9E">
      <w:r>
        <w:separator/>
      </w:r>
    </w:p>
  </w:endnote>
  <w:endnote w:type="continuationSeparator" w:id="0">
    <w:p w14:paraId="519A4257" w14:textId="77777777" w:rsidR="00C41C9E" w:rsidRDefault="00C4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85533" w14:textId="77777777" w:rsidR="00C41C9E" w:rsidRDefault="00C41C9E">
      <w:r>
        <w:separator/>
      </w:r>
    </w:p>
  </w:footnote>
  <w:footnote w:type="continuationSeparator" w:id="0">
    <w:p w14:paraId="24C45E4B" w14:textId="77777777" w:rsidR="00C41C9E" w:rsidRDefault="00C4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6DD"/>
    <w:multiLevelType w:val="hybridMultilevel"/>
    <w:tmpl w:val="852440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26C2E"/>
    <w:multiLevelType w:val="hybridMultilevel"/>
    <w:tmpl w:val="FBFED4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53750-r1">
    <w15:presenceInfo w15:providerId="None" w15:userId="draft_S3-253750-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007CF"/>
    <w:rsid w:val="00017C5A"/>
    <w:rsid w:val="00032590"/>
    <w:rsid w:val="00040F1D"/>
    <w:rsid w:val="00050C2C"/>
    <w:rsid w:val="0005329F"/>
    <w:rsid w:val="00096822"/>
    <w:rsid w:val="000B59EB"/>
    <w:rsid w:val="000C0AF3"/>
    <w:rsid w:val="0010504F"/>
    <w:rsid w:val="00105B02"/>
    <w:rsid w:val="00117A4F"/>
    <w:rsid w:val="00141EBC"/>
    <w:rsid w:val="001463FF"/>
    <w:rsid w:val="001604A8"/>
    <w:rsid w:val="00164384"/>
    <w:rsid w:val="00174B78"/>
    <w:rsid w:val="001B093A"/>
    <w:rsid w:val="001C5CF1"/>
    <w:rsid w:val="002000EF"/>
    <w:rsid w:val="002063A5"/>
    <w:rsid w:val="00214DF0"/>
    <w:rsid w:val="00216717"/>
    <w:rsid w:val="00222616"/>
    <w:rsid w:val="002331B4"/>
    <w:rsid w:val="00240243"/>
    <w:rsid w:val="002474B7"/>
    <w:rsid w:val="0026320A"/>
    <w:rsid w:val="002643CD"/>
    <w:rsid w:val="00266561"/>
    <w:rsid w:val="00276A6F"/>
    <w:rsid w:val="00287C53"/>
    <w:rsid w:val="002C7896"/>
    <w:rsid w:val="002D2F1B"/>
    <w:rsid w:val="002F21C6"/>
    <w:rsid w:val="002F5DE4"/>
    <w:rsid w:val="003318F6"/>
    <w:rsid w:val="003357E8"/>
    <w:rsid w:val="003708A0"/>
    <w:rsid w:val="0038339F"/>
    <w:rsid w:val="0038545A"/>
    <w:rsid w:val="00387119"/>
    <w:rsid w:val="003D542C"/>
    <w:rsid w:val="003E65F8"/>
    <w:rsid w:val="003F6742"/>
    <w:rsid w:val="003F686F"/>
    <w:rsid w:val="00402D92"/>
    <w:rsid w:val="004054C1"/>
    <w:rsid w:val="0041457A"/>
    <w:rsid w:val="0043227D"/>
    <w:rsid w:val="0044235F"/>
    <w:rsid w:val="004721C0"/>
    <w:rsid w:val="00483113"/>
    <w:rsid w:val="0049418E"/>
    <w:rsid w:val="004A28D7"/>
    <w:rsid w:val="004D3F40"/>
    <w:rsid w:val="004E2F92"/>
    <w:rsid w:val="004E4E3C"/>
    <w:rsid w:val="004F04FF"/>
    <w:rsid w:val="004F2DD3"/>
    <w:rsid w:val="0051513A"/>
    <w:rsid w:val="0051688C"/>
    <w:rsid w:val="00546609"/>
    <w:rsid w:val="00551E11"/>
    <w:rsid w:val="00587CB1"/>
    <w:rsid w:val="005A35AC"/>
    <w:rsid w:val="005C709F"/>
    <w:rsid w:val="005C7F32"/>
    <w:rsid w:val="005D09D3"/>
    <w:rsid w:val="006003A0"/>
    <w:rsid w:val="00600F99"/>
    <w:rsid w:val="00605F40"/>
    <w:rsid w:val="00610FC8"/>
    <w:rsid w:val="00624D57"/>
    <w:rsid w:val="00645B32"/>
    <w:rsid w:val="00653E2A"/>
    <w:rsid w:val="00690894"/>
    <w:rsid w:val="0069541A"/>
    <w:rsid w:val="00697E8B"/>
    <w:rsid w:val="006A4AB3"/>
    <w:rsid w:val="006D5A61"/>
    <w:rsid w:val="0074631F"/>
    <w:rsid w:val="007520D0"/>
    <w:rsid w:val="007551C0"/>
    <w:rsid w:val="00776DF8"/>
    <w:rsid w:val="00780A06"/>
    <w:rsid w:val="00785301"/>
    <w:rsid w:val="0079390A"/>
    <w:rsid w:val="00793D77"/>
    <w:rsid w:val="007A2FD4"/>
    <w:rsid w:val="007D25F1"/>
    <w:rsid w:val="00803679"/>
    <w:rsid w:val="00815DD4"/>
    <w:rsid w:val="0082707E"/>
    <w:rsid w:val="00860305"/>
    <w:rsid w:val="0088782E"/>
    <w:rsid w:val="008951B4"/>
    <w:rsid w:val="008A02A3"/>
    <w:rsid w:val="008B4AAF"/>
    <w:rsid w:val="008B50D1"/>
    <w:rsid w:val="008F7CF5"/>
    <w:rsid w:val="00910E25"/>
    <w:rsid w:val="009158D2"/>
    <w:rsid w:val="009255E7"/>
    <w:rsid w:val="00937983"/>
    <w:rsid w:val="00941029"/>
    <w:rsid w:val="00953517"/>
    <w:rsid w:val="0097089D"/>
    <w:rsid w:val="00982BA7"/>
    <w:rsid w:val="009A21B0"/>
    <w:rsid w:val="009D3E9B"/>
    <w:rsid w:val="009E1092"/>
    <w:rsid w:val="00A07BE1"/>
    <w:rsid w:val="00A34787"/>
    <w:rsid w:val="00A74A0B"/>
    <w:rsid w:val="00A97832"/>
    <w:rsid w:val="00AA3DBE"/>
    <w:rsid w:val="00AA7E59"/>
    <w:rsid w:val="00AC1EE5"/>
    <w:rsid w:val="00AC5849"/>
    <w:rsid w:val="00AD29F4"/>
    <w:rsid w:val="00AE35AD"/>
    <w:rsid w:val="00AE46E8"/>
    <w:rsid w:val="00B1513B"/>
    <w:rsid w:val="00B41104"/>
    <w:rsid w:val="00B825AB"/>
    <w:rsid w:val="00B834F9"/>
    <w:rsid w:val="00BA4BE2"/>
    <w:rsid w:val="00BB61F0"/>
    <w:rsid w:val="00BC70F5"/>
    <w:rsid w:val="00BD1620"/>
    <w:rsid w:val="00BE04FD"/>
    <w:rsid w:val="00BF3721"/>
    <w:rsid w:val="00C41C9E"/>
    <w:rsid w:val="00C601CB"/>
    <w:rsid w:val="00C86F41"/>
    <w:rsid w:val="00C87441"/>
    <w:rsid w:val="00C93D83"/>
    <w:rsid w:val="00CA4D9A"/>
    <w:rsid w:val="00CC4471"/>
    <w:rsid w:val="00CC7C74"/>
    <w:rsid w:val="00D064C0"/>
    <w:rsid w:val="00D07287"/>
    <w:rsid w:val="00D318B2"/>
    <w:rsid w:val="00D55FB4"/>
    <w:rsid w:val="00D95E6D"/>
    <w:rsid w:val="00DD0107"/>
    <w:rsid w:val="00DD4913"/>
    <w:rsid w:val="00DD50C9"/>
    <w:rsid w:val="00DE6758"/>
    <w:rsid w:val="00DF1969"/>
    <w:rsid w:val="00E1464D"/>
    <w:rsid w:val="00E25D01"/>
    <w:rsid w:val="00E273C0"/>
    <w:rsid w:val="00E404E8"/>
    <w:rsid w:val="00E474B0"/>
    <w:rsid w:val="00E54C0A"/>
    <w:rsid w:val="00EC6B7A"/>
    <w:rsid w:val="00EE4A75"/>
    <w:rsid w:val="00F21090"/>
    <w:rsid w:val="00F30FD1"/>
    <w:rsid w:val="00F431B2"/>
    <w:rsid w:val="00F57C87"/>
    <w:rsid w:val="00F64D5B"/>
    <w:rsid w:val="00F6525A"/>
    <w:rsid w:val="00F91716"/>
    <w:rsid w:val="00F97270"/>
    <w:rsid w:val="00FA17E4"/>
    <w:rsid w:val="00FA61F0"/>
    <w:rsid w:val="00FA621E"/>
    <w:rsid w:val="00FB5676"/>
    <w:rsid w:val="00FB6E5C"/>
    <w:rsid w:val="00F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1C40C35F-B2AF-469C-8483-A04E11EA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40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4D3F40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38545A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605F40"/>
    <w:rPr>
      <w:rFonts w:ascii="Arial" w:hAnsi="Arial"/>
      <w:sz w:val="36"/>
      <w:lang w:eastAsia="en-US"/>
    </w:rPr>
  </w:style>
  <w:style w:type="paragraph" w:customStyle="1" w:styleId="Reference">
    <w:name w:val="Reference"/>
    <w:basedOn w:val="Normal"/>
    <w:rsid w:val="00605F40"/>
    <w:pPr>
      <w:tabs>
        <w:tab w:val="left" w:pos="851"/>
      </w:tabs>
      <w:ind w:left="851" w:hanging="851"/>
    </w:pPr>
  </w:style>
  <w:style w:type="character" w:customStyle="1" w:styleId="ENChar">
    <w:name w:val="EN Char"/>
    <w:aliases w:val="Editor's Note Char1,Editor's Note Char"/>
    <w:link w:val="EditorsNote"/>
    <w:locked/>
    <w:rsid w:val="00EE4A75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EE4A75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EE4A7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ADQ376F6HWTR-1074192144-9605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https://ericsson.sharepoint.com/sites/SRT/3GPP/_layouts/15/DocIdRedir.aspx?ID=ADQ376F6HWTR-1074192144-9605</Url>
      <Description>ADQ376F6HWTR-1074192144-9605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7954E931-B6E4-456B-A865-E4C0640C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3D47D-2021-4F37-A851-8B68FC21189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3.xml><?xml version="1.0" encoding="utf-8"?>
<ds:datastoreItem xmlns:ds="http://schemas.openxmlformats.org/officeDocument/2006/customXml" ds:itemID="{BC7DF7F6-0542-4876-9CF0-B448B3A90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24547-D455-4148-989A-FD658917E3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9E9BDC-EB46-4CE9-89D3-AAFAF0E6DEF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2025-10-16T08:42:00Z</dcterms:created>
  <dcterms:modified xsi:type="dcterms:W3CDTF">2025-10-16T08:42:00Z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_dlc_DocIdItemGuid">
    <vt:lpwstr>65175cba-27cd-437b-a731-d17b659fef16</vt:lpwstr>
  </property>
  <property fmtid="{D5CDD505-2E9C-101B-9397-08002B2CF9AE}" pid="8" name="Base Target">
    <vt:lpwstr>_blank</vt:lpwstr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