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090DCE82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r w:rsidR="00191345">
        <w:rPr>
          <w:rFonts w:ascii="Arial" w:hAnsi="Arial" w:cs="Arial"/>
          <w:b/>
          <w:sz w:val="22"/>
          <w:szCs w:val="22"/>
        </w:rPr>
        <w:t>draft_</w:t>
      </w:r>
      <w:r w:rsidRPr="00817FE5">
        <w:rPr>
          <w:rFonts w:ascii="Arial" w:hAnsi="Arial" w:cs="Arial"/>
          <w:b/>
          <w:sz w:val="22"/>
          <w:szCs w:val="22"/>
        </w:rPr>
        <w:t>S3-</w:t>
      </w:r>
      <w:r w:rsidR="00EC362B" w:rsidRPr="00817FE5">
        <w:rPr>
          <w:rFonts w:ascii="Arial" w:hAnsi="Arial" w:cs="Arial"/>
          <w:b/>
          <w:sz w:val="22"/>
          <w:szCs w:val="22"/>
        </w:rPr>
        <w:t>253</w:t>
      </w:r>
      <w:r w:rsidR="00106F70">
        <w:rPr>
          <w:rFonts w:ascii="Arial" w:hAnsi="Arial" w:cs="Arial"/>
          <w:b/>
          <w:sz w:val="22"/>
          <w:szCs w:val="22"/>
        </w:rPr>
        <w:t>748</w:t>
      </w:r>
      <w:r w:rsidR="00191345">
        <w:rPr>
          <w:rFonts w:ascii="Arial" w:hAnsi="Arial" w:cs="Arial"/>
          <w:b/>
          <w:sz w:val="22"/>
          <w:szCs w:val="22"/>
        </w:rPr>
        <w:t>-r1</w:t>
      </w:r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31E402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850129">
        <w:rPr>
          <w:rFonts w:ascii="Arial" w:hAnsi="Arial" w:cs="Arial"/>
          <w:b/>
          <w:bCs/>
          <w:lang w:val="en-US"/>
        </w:rPr>
        <w:t>Ericsson</w:t>
      </w:r>
    </w:p>
    <w:p w14:paraId="65CE4E4B" w14:textId="7CFDD89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D24082">
        <w:rPr>
          <w:rFonts w:ascii="Arial" w:hAnsi="Arial" w:cs="Arial"/>
          <w:b/>
          <w:bCs/>
          <w:lang w:val="en-US"/>
        </w:rPr>
        <w:t xml:space="preserve">Reusing </w:t>
      </w:r>
      <w:r w:rsidR="003028EE">
        <w:rPr>
          <w:rFonts w:ascii="Arial" w:hAnsi="Arial" w:cs="Arial"/>
          <w:b/>
          <w:bCs/>
          <w:lang w:val="en-US"/>
        </w:rPr>
        <w:t xml:space="preserve">existing mechanism for security of authorization </w:t>
      </w:r>
      <w:r w:rsidR="005D1435">
        <w:rPr>
          <w:rFonts w:ascii="Arial" w:hAnsi="Arial" w:cs="Arial"/>
          <w:b/>
          <w:bCs/>
          <w:lang w:val="en-US"/>
        </w:rPr>
        <w:t>of</w:t>
      </w:r>
      <w:r w:rsidR="003028EE">
        <w:rPr>
          <w:rFonts w:ascii="Arial" w:hAnsi="Arial" w:cs="Arial"/>
          <w:b/>
          <w:bCs/>
          <w:lang w:val="en-US"/>
        </w:rPr>
        <w:t xml:space="preserve"> sensing service </w:t>
      </w:r>
      <w:r w:rsidR="00440996">
        <w:rPr>
          <w:rFonts w:ascii="Arial" w:hAnsi="Arial" w:cs="Arial"/>
          <w:b/>
          <w:bCs/>
          <w:lang w:val="en-US"/>
        </w:rPr>
        <w:t>operation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079480E9" w:rsidR="0051688C" w:rsidRPr="008601DB" w:rsidRDefault="6D5EDB2A" w:rsidP="0051688C">
      <w:pPr>
        <w:spacing w:after="120"/>
        <w:ind w:left="1985" w:hanging="1985"/>
        <w:rPr>
          <w:rFonts w:ascii="Arial" w:hAnsi="Arial" w:cs="Arial"/>
          <w:b/>
          <w:lang w:val="sv-SE"/>
        </w:rPr>
      </w:pPr>
      <w:r w:rsidRPr="00817FE5">
        <w:rPr>
          <w:rFonts w:ascii="Arial" w:hAnsi="Arial" w:cs="Arial"/>
          <w:b/>
          <w:bCs/>
          <w:lang w:val="en-US"/>
        </w:rPr>
        <w:t>Agenda item:</w:t>
      </w:r>
      <w:r w:rsidR="0051688C" w:rsidRPr="00817FE5">
        <w:tab/>
      </w:r>
      <w:r w:rsidR="5F923B8D" w:rsidRPr="00817FE5">
        <w:rPr>
          <w:rFonts w:ascii="Arial" w:hAnsi="Arial" w:cs="Arial"/>
          <w:b/>
          <w:bCs/>
          <w:lang w:val="en-US"/>
        </w:rPr>
        <w:t>5</w:t>
      </w:r>
      <w:r w:rsidRPr="00817FE5">
        <w:rPr>
          <w:rFonts w:ascii="Arial" w:hAnsi="Arial" w:cs="Arial"/>
          <w:b/>
          <w:bCs/>
          <w:lang w:val="en-US"/>
        </w:rPr>
        <w:t>.</w:t>
      </w:r>
      <w:r w:rsidR="0775CCFF" w:rsidRPr="00817FE5">
        <w:rPr>
          <w:rFonts w:ascii="Arial" w:hAnsi="Arial" w:cs="Arial"/>
          <w:b/>
          <w:bCs/>
          <w:lang w:val="sv-SE"/>
        </w:rPr>
        <w:t>2</w:t>
      </w:r>
      <w:r w:rsidR="0775CCFF" w:rsidRPr="00817FE5">
        <w:rPr>
          <w:rFonts w:ascii="Arial" w:hAnsi="Arial" w:cs="Arial"/>
          <w:b/>
          <w:lang w:val="sv-SE"/>
        </w:rPr>
        <w:t>.7</w:t>
      </w:r>
    </w:p>
    <w:p w14:paraId="369E83CA" w14:textId="36F14280" w:rsidR="00C93D83" w:rsidRPr="008601DB" w:rsidRDefault="11AB32FD">
      <w:pPr>
        <w:spacing w:after="120"/>
        <w:ind w:left="1985" w:hanging="1985"/>
        <w:rPr>
          <w:rFonts w:ascii="Arial" w:hAnsi="Arial" w:cs="Arial"/>
          <w:b/>
          <w:lang w:val="sv-SE"/>
        </w:rPr>
      </w:pPr>
      <w:r w:rsidRPr="00817FE5">
        <w:rPr>
          <w:rFonts w:ascii="Arial" w:hAnsi="Arial" w:cs="Arial"/>
          <w:b/>
          <w:lang w:val="sv-SE"/>
        </w:rPr>
        <w:t>Spec:</w:t>
      </w:r>
      <w:r w:rsidR="00B41104" w:rsidRPr="00817FE5">
        <w:rPr>
          <w:lang w:val="sv-SE"/>
        </w:rPr>
        <w:tab/>
      </w:r>
      <w:r w:rsidRPr="00817FE5">
        <w:rPr>
          <w:rFonts w:ascii="Arial" w:hAnsi="Arial" w:cs="Arial"/>
          <w:b/>
          <w:lang w:val="sv-SE"/>
        </w:rPr>
        <w:t xml:space="preserve">3GPP </w:t>
      </w:r>
      <w:r w:rsidR="28A0A591" w:rsidRPr="00817FE5">
        <w:rPr>
          <w:rFonts w:ascii="Arial" w:hAnsi="Arial" w:cs="Arial"/>
          <w:b/>
          <w:lang w:val="sv-SE"/>
        </w:rPr>
        <w:t>TR</w:t>
      </w:r>
      <w:r w:rsidRPr="00817FE5">
        <w:rPr>
          <w:rFonts w:ascii="Arial" w:hAnsi="Arial" w:cs="Arial"/>
          <w:b/>
          <w:lang w:val="sv-SE"/>
        </w:rPr>
        <w:t xml:space="preserve"> </w:t>
      </w:r>
      <w:proofErr w:type="gramStart"/>
      <w:r w:rsidR="19DE7245" w:rsidRPr="00817FE5">
        <w:rPr>
          <w:rFonts w:ascii="Arial" w:hAnsi="Arial" w:cs="Arial"/>
          <w:b/>
          <w:lang w:val="sv-SE"/>
        </w:rPr>
        <w:t>33.777</w:t>
      </w:r>
      <w:proofErr w:type="gramEnd"/>
    </w:p>
    <w:p w14:paraId="32E76F63" w14:textId="10E44DF7" w:rsidR="002474B7" w:rsidRPr="00C23251" w:rsidRDefault="5C1A4396" w:rsidP="7D4BB664">
      <w:pPr>
        <w:spacing w:after="120"/>
        <w:ind w:left="1985" w:hanging="1985"/>
        <w:rPr>
          <w:rFonts w:ascii="Arial" w:hAnsi="Arial" w:cs="Arial"/>
          <w:b/>
          <w:lang w:val="sv-SE"/>
        </w:rPr>
      </w:pPr>
      <w:r w:rsidRPr="00C23251">
        <w:rPr>
          <w:rFonts w:ascii="Arial" w:hAnsi="Arial" w:cs="Arial"/>
          <w:b/>
          <w:lang w:val="sv-SE"/>
        </w:rPr>
        <w:t>Version:</w:t>
      </w:r>
      <w:r w:rsidR="002474B7" w:rsidRPr="00C23251">
        <w:rPr>
          <w:lang w:val="sv-SE"/>
        </w:rPr>
        <w:tab/>
      </w:r>
      <w:r w:rsidR="5FE161F5" w:rsidRPr="00C23251">
        <w:rPr>
          <w:rFonts w:ascii="Arial" w:hAnsi="Arial" w:cs="Arial"/>
          <w:b/>
          <w:lang w:val="sv-SE"/>
        </w:rPr>
        <w:t>0.1.0</w:t>
      </w:r>
    </w:p>
    <w:p w14:paraId="09C0AB02" w14:textId="3DE161B0" w:rsidR="0051688C" w:rsidRDefault="6D5EDB2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C23251">
        <w:rPr>
          <w:rFonts w:ascii="Arial" w:hAnsi="Arial" w:cs="Arial"/>
          <w:b/>
          <w:bCs/>
          <w:lang w:val="en-US"/>
        </w:rPr>
        <w:t>Work Item:</w:t>
      </w:r>
      <w:r w:rsidR="0051688C" w:rsidRPr="00C23251">
        <w:tab/>
      </w:r>
      <w:proofErr w:type="spellStart"/>
      <w:r w:rsidR="3C4CC8CC" w:rsidRPr="00C23251">
        <w:rPr>
          <w:rFonts w:ascii="Arial" w:hAnsi="Arial" w:cs="Arial"/>
          <w:b/>
          <w:bCs/>
          <w:lang w:val="en-US"/>
        </w:rPr>
        <w:t>FS_Sensing_SEC</w:t>
      </w:r>
      <w:proofErr w:type="spellEnd"/>
      <w:r w:rsidRPr="7D4BB664"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57CB83E" w:rsidR="00C93D83" w:rsidRDefault="4B7C35F8">
      <w:pPr>
        <w:rPr>
          <w:lang w:val="en-US"/>
        </w:rPr>
      </w:pPr>
      <w:r w:rsidRPr="7D4BB664">
        <w:rPr>
          <w:lang w:val="en-US"/>
        </w:rPr>
        <w:t xml:space="preserve">This document proposes a solution reusing existing mechanism for </w:t>
      </w:r>
      <w:r w:rsidR="1EFF0A5B" w:rsidRPr="7D4BB664">
        <w:rPr>
          <w:lang w:val="en-US"/>
        </w:rPr>
        <w:t>K</w:t>
      </w:r>
      <w:r w:rsidRPr="7D4BB664">
        <w:rPr>
          <w:lang w:val="en-US"/>
        </w:rPr>
        <w:t xml:space="preserve">ey </w:t>
      </w:r>
      <w:r w:rsidR="1EFF0A5B" w:rsidRPr="7D4BB664">
        <w:rPr>
          <w:lang w:val="en-US"/>
        </w:rPr>
        <w:t>I</w:t>
      </w:r>
      <w:r w:rsidRPr="7D4BB664">
        <w:rPr>
          <w:lang w:val="en-US"/>
        </w:rPr>
        <w:t xml:space="preserve">ssue #1 </w:t>
      </w:r>
      <w:r w:rsidR="5F9A715A" w:rsidRPr="7D4BB664">
        <w:rPr>
          <w:lang w:val="en-US"/>
        </w:rPr>
        <w:t xml:space="preserve">(security of authorization for sensing service invocation and revocation) in </w:t>
      </w:r>
      <w:r w:rsidR="5F9A715A" w:rsidRPr="00B4162B">
        <w:rPr>
          <w:lang w:val="en-US"/>
        </w:rPr>
        <w:t>TR 33.</w:t>
      </w:r>
      <w:r w:rsidR="7AEF75E3" w:rsidRPr="00B4162B">
        <w:rPr>
          <w:lang w:val="en-US"/>
        </w:rPr>
        <w:t>777</w:t>
      </w:r>
      <w:r w:rsidR="557523FD" w:rsidRPr="7D4BB664">
        <w:rPr>
          <w:lang w:val="en-US"/>
        </w:rPr>
        <w:t>.</w:t>
      </w:r>
      <w:r w:rsidR="5F9A715A" w:rsidRPr="7D4BB664">
        <w:rPr>
          <w:lang w:val="en-US"/>
        </w:rPr>
        <w:t xml:space="preserve"> 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11AB3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7D4BB664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8BE06C5" w14:textId="6A65EBEF" w:rsidR="00542AA5" w:rsidRPr="00CF4930" w:rsidRDefault="59DD0473" w:rsidP="7D4BB664">
      <w:pPr>
        <w:pStyle w:val="Heading2"/>
        <w:rPr>
          <w:ins w:id="0" w:author="Author"/>
          <w:rFonts w:eastAsia="Arial" w:cs="Arial"/>
          <w:szCs w:val="32"/>
        </w:rPr>
      </w:pPr>
      <w:r w:rsidRPr="7D4BB664">
        <w:rPr>
          <w:rFonts w:eastAsia="Arial" w:cs="Arial"/>
          <w:szCs w:val="32"/>
        </w:rPr>
        <w:t>6.X</w:t>
      </w:r>
      <w:r w:rsidR="00542AA5">
        <w:tab/>
      </w:r>
      <w:r w:rsidRPr="7D4BB664">
        <w:rPr>
          <w:rFonts w:eastAsia="Arial" w:cs="Arial"/>
          <w:szCs w:val="32"/>
        </w:rPr>
        <w:t>Solutions to KI#</w:t>
      </w:r>
      <w:del w:id="1" w:author="Author">
        <w:r w:rsidR="00542AA5" w:rsidRPr="7D4BB664" w:rsidDel="59DD0473">
          <w:rPr>
            <w:rFonts w:eastAsia="Arial" w:cs="Arial"/>
            <w:szCs w:val="32"/>
          </w:rPr>
          <w:delText>X</w:delText>
        </w:r>
      </w:del>
      <w:ins w:id="2" w:author="Author">
        <w:r w:rsidRPr="7D4BB664">
          <w:rPr>
            <w:rFonts w:eastAsia="Arial" w:cs="Arial"/>
            <w:szCs w:val="32"/>
          </w:rPr>
          <w:t>1</w:t>
        </w:r>
      </w:ins>
    </w:p>
    <w:p w14:paraId="25FB9B39" w14:textId="75195EAF" w:rsidR="00542AA5" w:rsidRPr="00CF4930" w:rsidRDefault="46A0315C" w:rsidP="7D4BB664">
      <w:pPr>
        <w:pStyle w:val="Heading3"/>
        <w:rPr>
          <w:ins w:id="3" w:author="Author"/>
        </w:rPr>
      </w:pPr>
      <w:r w:rsidRPr="7D4BB664">
        <w:rPr>
          <w:rFonts w:eastAsia="Arial" w:cs="Arial"/>
          <w:szCs w:val="28"/>
        </w:rPr>
        <w:t xml:space="preserve">6.X.Y </w:t>
      </w:r>
      <w:r w:rsidR="00542AA5">
        <w:tab/>
      </w:r>
      <w:r w:rsidRPr="7D4BB664">
        <w:rPr>
          <w:rFonts w:eastAsia="Arial" w:cs="Arial"/>
          <w:szCs w:val="28"/>
        </w:rPr>
        <w:t>Solution #</w:t>
      </w:r>
      <w:proofErr w:type="gramStart"/>
      <w:r w:rsidRPr="7D4BB664">
        <w:rPr>
          <w:rFonts w:eastAsia="Arial" w:cs="Arial"/>
          <w:szCs w:val="28"/>
        </w:rPr>
        <w:t>X.Y</w:t>
      </w:r>
      <w:proofErr w:type="gramEnd"/>
      <w:r w:rsidRPr="7D4BB664">
        <w:rPr>
          <w:rFonts w:eastAsia="Arial" w:cs="Arial"/>
          <w:szCs w:val="28"/>
        </w:rPr>
        <w:t xml:space="preserve">: </w:t>
      </w:r>
      <w:del w:id="4" w:author="Author">
        <w:r w:rsidR="00542AA5" w:rsidRPr="7D4BB664" w:rsidDel="46A0315C">
          <w:rPr>
            <w:rFonts w:eastAsia="Arial" w:cs="Arial"/>
            <w:szCs w:val="28"/>
          </w:rPr>
          <w:delText>&lt;Solution Title&gt;</w:delText>
        </w:r>
      </w:del>
      <w:bookmarkStart w:id="5" w:name="_Toc107843137"/>
      <w:ins w:id="6" w:author="Author">
        <w:r w:rsidR="317FC488">
          <w:t xml:space="preserve">Reusing existing mechanism for security of authorization </w:t>
        </w:r>
        <w:r w:rsidR="00504363">
          <w:t xml:space="preserve">of </w:t>
        </w:r>
        <w:r w:rsidR="317FC488">
          <w:t>sensing service</w:t>
        </w:r>
        <w:del w:id="7" w:author="Markus Hanhisalo" w:date="2025-10-15T08:48:00Z" w16du:dateUtc="2025-10-15T00:48:00Z">
          <w:r w:rsidR="317FC488" w:rsidDel="00E531FE">
            <w:delText xml:space="preserve"> </w:delText>
          </w:r>
          <w:r w:rsidR="00504363" w:rsidDel="00E531FE">
            <w:delText>operation</w:delText>
          </w:r>
        </w:del>
        <w:r w:rsidR="00504363">
          <w:t xml:space="preserve"> </w:t>
        </w:r>
        <w:bookmarkEnd w:id="5"/>
      </w:ins>
    </w:p>
    <w:p w14:paraId="6D7D3CFE" w14:textId="070FCA8D" w:rsidR="2472A369" w:rsidRDefault="2472A369" w:rsidP="7D4BB664">
      <w:pPr>
        <w:pStyle w:val="Heading4"/>
      </w:pPr>
      <w:r w:rsidRPr="7D4BB664">
        <w:rPr>
          <w:rFonts w:eastAsia="Arial" w:cs="Arial"/>
          <w:szCs w:val="24"/>
        </w:rPr>
        <w:t>6.X.Y.1           Introduction</w:t>
      </w:r>
    </w:p>
    <w:p w14:paraId="16AA1BD5" w14:textId="41C3FDA6" w:rsidR="2C207F07" w:rsidRDefault="2C207F07" w:rsidP="7D4BB664">
      <w:pPr>
        <w:ind w:left="1135" w:hanging="851"/>
        <w:rPr>
          <w:ins w:id="8" w:author="Author"/>
          <w:del w:id="9" w:author="Author"/>
          <w:rFonts w:eastAsia="Times New Roman"/>
          <w:color w:val="FF0000"/>
        </w:rPr>
      </w:pPr>
      <w:del w:id="10" w:author="Author">
        <w:r w:rsidRPr="7D4BB664" w:rsidDel="2C207F07">
          <w:rPr>
            <w:rFonts w:eastAsia="Times New Roman"/>
            <w:color w:val="FF0000"/>
          </w:rPr>
          <w:delText>Editor’s Note: Each solution should list the key issues being addressed.</w:delText>
        </w:r>
      </w:del>
    </w:p>
    <w:p w14:paraId="55D50963" w14:textId="32EAB975" w:rsidR="00542AA5" w:rsidRPr="00A01C22" w:rsidRDefault="317FC488" w:rsidP="00542AA5">
      <w:pPr>
        <w:rPr>
          <w:ins w:id="11" w:author="Author"/>
        </w:rPr>
      </w:pPr>
      <w:ins w:id="12" w:author="Author">
        <w:r>
          <w:t xml:space="preserve">This solution addresses the </w:t>
        </w:r>
        <w:r w:rsidR="1EFF0A5B">
          <w:t>K</w:t>
        </w:r>
        <w:r>
          <w:t xml:space="preserve">ey </w:t>
        </w:r>
        <w:r w:rsidR="1EFF0A5B">
          <w:t>I</w:t>
        </w:r>
        <w:r>
          <w:t>ssue #1 (security of authorization for sensing service invocation and revocation). Authentication, communication security, and authorization aspects for NEF and AF interaction ha</w:t>
        </w:r>
        <w:r w:rsidR="318F7DA1">
          <w:t>ve</w:t>
        </w:r>
        <w:r>
          <w:t xml:space="preserve"> already been specified in Clause 12 of TS 33.501 [5]. </w:t>
        </w:r>
        <w:del w:id="13" w:author="Author">
          <w:r w:rsidDel="00AF2423">
            <w:delText xml:space="preserve"> </w:delText>
          </w:r>
        </w:del>
        <w:r w:rsidR="05EE7ED7">
          <w:t xml:space="preserve">The interface between </w:t>
        </w:r>
        <w:r w:rsidR="6941900A">
          <w:t xml:space="preserve">the </w:t>
        </w:r>
        <w:r w:rsidR="00B9521A">
          <w:t xml:space="preserve">sensing </w:t>
        </w:r>
        <w:r w:rsidR="05EE7ED7">
          <w:t>s</w:t>
        </w:r>
        <w:r>
          <w:t xml:space="preserve">ervice consumer </w:t>
        </w:r>
        <w:r w:rsidR="00744696">
          <w:t xml:space="preserve">acting as an </w:t>
        </w:r>
        <w:r w:rsidR="00A059FD">
          <w:t>AF</w:t>
        </w:r>
        <w:r>
          <w:t xml:space="preserve"> and </w:t>
        </w:r>
        <w:r w:rsidR="6941900A">
          <w:t xml:space="preserve">the </w:t>
        </w:r>
        <w:r>
          <w:t>NEF</w:t>
        </w:r>
        <w:r w:rsidR="05EE7ED7">
          <w:t>,</w:t>
        </w:r>
        <w:r>
          <w:t xml:space="preserve"> is the same interface whose security is addressed in Clause 12 of TS 33.501 [5]. </w:t>
        </w:r>
      </w:ins>
    </w:p>
    <w:p w14:paraId="015E1C0A" w14:textId="3FFDFDDD" w:rsidR="2C5A2559" w:rsidRDefault="2C5A2559" w:rsidP="7D4BB664">
      <w:pPr>
        <w:pStyle w:val="Heading4"/>
        <w:rPr>
          <w:ins w:id="14" w:author="Author"/>
        </w:rPr>
      </w:pPr>
      <w:r w:rsidRPr="7D4BB664">
        <w:rPr>
          <w:rFonts w:eastAsia="Arial" w:cs="Arial"/>
          <w:szCs w:val="24"/>
        </w:rPr>
        <w:t>6.X.Y.2</w:t>
      </w:r>
      <w:r>
        <w:tab/>
      </w:r>
      <w:r w:rsidRPr="7D4BB664">
        <w:rPr>
          <w:rFonts w:eastAsia="Arial" w:cs="Arial"/>
          <w:szCs w:val="24"/>
        </w:rPr>
        <w:t>Solution details</w:t>
      </w:r>
    </w:p>
    <w:p w14:paraId="73EF2B10" w14:textId="37893B89" w:rsidR="00542AA5" w:rsidRDefault="317FC488" w:rsidP="00542AA5">
      <w:pPr>
        <w:rPr>
          <w:ins w:id="15" w:author="Author"/>
        </w:rPr>
      </w:pPr>
      <w:ins w:id="16" w:author="Author">
        <w:r>
          <w:t>The security mechanism</w:t>
        </w:r>
        <w:r w:rsidR="6941900A">
          <w:t>,</w:t>
        </w:r>
        <w:r>
          <w:t xml:space="preserve"> specified in Clause 12</w:t>
        </w:r>
        <w:del w:id="17" w:author="Markus Hanhisalo" w:date="2025-10-15T08:49:00Z" w16du:dateUtc="2025-10-15T00:49:00Z">
          <w:r w:rsidDel="00E531FE">
            <w:delText xml:space="preserve"> </w:delText>
          </w:r>
          <w:r w:rsidR="00B737CA" w:rsidDel="00E531FE">
            <w:delText>and Clause 13</w:delText>
          </w:r>
        </w:del>
        <w:r w:rsidR="00B737CA">
          <w:t xml:space="preserve"> </w:t>
        </w:r>
        <w:r>
          <w:t>of TS 33.501 [5]</w:t>
        </w:r>
        <w:r w:rsidR="6941900A">
          <w:t>,</w:t>
        </w:r>
        <w:r>
          <w:t xml:space="preserve"> </w:t>
        </w:r>
        <w:r w:rsidR="006B5E91">
          <w:t>is</w:t>
        </w:r>
        <w:r>
          <w:t xml:space="preserve"> reused to address the security requirements of mutual authentication, integrity protection, confidentiality protection, replay protection, authorization for the communication between sensing service consumer and NEF</w:t>
        </w:r>
        <w:del w:id="18" w:author="Markus Hanhisalo" w:date="2025-10-15T08:49:00Z" w16du:dateUtc="2025-10-15T00:49:00Z">
          <w:r w:rsidR="00EB65A9" w:rsidDel="00E531FE">
            <w:delText>/SF</w:delText>
          </w:r>
        </w:del>
        <w:r>
          <w:t xml:space="preserve">. </w:t>
        </w:r>
      </w:ins>
    </w:p>
    <w:p w14:paraId="57B6A487" w14:textId="7DE59919" w:rsidR="2ADE6755" w:rsidRDefault="2ADE6755" w:rsidP="7D4BB664">
      <w:pPr>
        <w:pStyle w:val="Heading4"/>
        <w:rPr>
          <w:ins w:id="19" w:author="Author"/>
        </w:rPr>
      </w:pPr>
      <w:r w:rsidRPr="7D4BB664">
        <w:rPr>
          <w:rFonts w:eastAsia="Arial" w:cs="Arial"/>
          <w:szCs w:val="24"/>
        </w:rPr>
        <w:t>6.X.Y.3</w:t>
      </w:r>
      <w:r>
        <w:tab/>
      </w:r>
      <w:r w:rsidRPr="7D4BB664">
        <w:rPr>
          <w:rFonts w:eastAsia="Arial" w:cs="Arial"/>
          <w:szCs w:val="24"/>
        </w:rPr>
        <w:t>Evaluation</w:t>
      </w:r>
    </w:p>
    <w:p w14:paraId="6828D293" w14:textId="77777777" w:rsidR="00542AA5" w:rsidRDefault="00542AA5" w:rsidP="00542AA5">
      <w:pPr>
        <w:rPr>
          <w:ins w:id="20" w:author="Markus Hanhisalo" w:date="2025-10-15T08:51:00Z" w16du:dateUtc="2025-10-15T00:51:00Z"/>
        </w:rPr>
      </w:pPr>
      <w:ins w:id="21" w:author="Author">
        <w:r>
          <w:t xml:space="preserve">The solution addresses the security requirements captured in Key Issue #1 by reusing existing mechanisms without having any impact to the existing system. </w:t>
        </w:r>
      </w:ins>
    </w:p>
    <w:p w14:paraId="19982934" w14:textId="23F8C897" w:rsidR="00E531FE" w:rsidRPr="004D740E" w:rsidRDefault="00E531FE" w:rsidP="00E531FE">
      <w:pPr>
        <w:pStyle w:val="EditorsNote"/>
        <w:rPr>
          <w:ins w:id="22" w:author="Author"/>
        </w:rPr>
      </w:pPr>
      <w:ins w:id="23" w:author="Markus Hanhisalo" w:date="2025-10-15T08:52:00Z" w16du:dateUtc="2025-10-15T00:52:00Z">
        <w:r>
          <w:t>Editor’s Note: Fu</w:t>
        </w:r>
      </w:ins>
      <w:ins w:id="24" w:author="Markus Hanhisalo" w:date="2025-10-15T08:58:00Z" w16du:dateUtc="2025-10-15T00:58:00Z">
        <w:r>
          <w:t>r</w:t>
        </w:r>
      </w:ins>
      <w:ins w:id="25" w:author="Markus Hanhisalo" w:date="2025-10-15T08:52:00Z" w16du:dateUtc="2025-10-15T00:52:00Z">
        <w:r>
          <w:t>t</w:t>
        </w:r>
      </w:ins>
      <w:ins w:id="26" w:author="Markus Hanhisalo" w:date="2025-10-15T08:59:00Z" w16du:dateUtc="2025-10-15T00:59:00Z">
        <w:r w:rsidR="00676E4E">
          <w:t>her</w:t>
        </w:r>
      </w:ins>
      <w:ins w:id="27" w:author="Markus Hanhisalo" w:date="2025-10-15T08:52:00Z" w16du:dateUtc="2025-10-15T00:52:00Z">
        <w:r>
          <w:t xml:space="preserve"> evaluation is FFS.</w:t>
        </w:r>
      </w:ins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3F675" w14:textId="77777777" w:rsidR="006C67EB" w:rsidRDefault="006C67EB">
      <w:r>
        <w:separator/>
      </w:r>
    </w:p>
  </w:endnote>
  <w:endnote w:type="continuationSeparator" w:id="0">
    <w:p w14:paraId="022C1F0F" w14:textId="77777777" w:rsidR="006C67EB" w:rsidRDefault="006C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E6BCF" w14:textId="77777777" w:rsidR="006C67EB" w:rsidRDefault="006C67EB">
      <w:r>
        <w:separator/>
      </w:r>
    </w:p>
  </w:footnote>
  <w:footnote w:type="continuationSeparator" w:id="0">
    <w:p w14:paraId="47BB7454" w14:textId="77777777" w:rsidR="006C67EB" w:rsidRDefault="006C6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  <w15:person w15:author="Markus Hanhisalo">
    <w15:presenceInfo w15:providerId="AD" w15:userId="S::markus.hanhisalo@ericsson.com::3fac1a05-ff88-4763-9603-9cf633b621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intFractionalCharacterWidth/>
  <w:embedSystemFonts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36760"/>
    <w:rsid w:val="0004379E"/>
    <w:rsid w:val="00080890"/>
    <w:rsid w:val="00094844"/>
    <w:rsid w:val="000A0543"/>
    <w:rsid w:val="000A3CE9"/>
    <w:rsid w:val="000B59EB"/>
    <w:rsid w:val="000D2B9E"/>
    <w:rsid w:val="000F2C9E"/>
    <w:rsid w:val="0010504F"/>
    <w:rsid w:val="00106F70"/>
    <w:rsid w:val="0011709A"/>
    <w:rsid w:val="00120F6E"/>
    <w:rsid w:val="00141EBC"/>
    <w:rsid w:val="00144B8F"/>
    <w:rsid w:val="001604A8"/>
    <w:rsid w:val="00170CC0"/>
    <w:rsid w:val="00190657"/>
    <w:rsid w:val="00191345"/>
    <w:rsid w:val="001A1B5A"/>
    <w:rsid w:val="001B093A"/>
    <w:rsid w:val="001C5CF1"/>
    <w:rsid w:val="001D2074"/>
    <w:rsid w:val="001E4DEE"/>
    <w:rsid w:val="001F5DD1"/>
    <w:rsid w:val="002000EF"/>
    <w:rsid w:val="00214DF0"/>
    <w:rsid w:val="00215FB9"/>
    <w:rsid w:val="00232E31"/>
    <w:rsid w:val="00233E13"/>
    <w:rsid w:val="002366BC"/>
    <w:rsid w:val="002432FA"/>
    <w:rsid w:val="002474B7"/>
    <w:rsid w:val="00254D6C"/>
    <w:rsid w:val="00255074"/>
    <w:rsid w:val="00266561"/>
    <w:rsid w:val="002773EF"/>
    <w:rsid w:val="00287C53"/>
    <w:rsid w:val="002C5826"/>
    <w:rsid w:val="002C7896"/>
    <w:rsid w:val="002D1485"/>
    <w:rsid w:val="003028EE"/>
    <w:rsid w:val="00302EC6"/>
    <w:rsid w:val="0032150F"/>
    <w:rsid w:val="00325FC0"/>
    <w:rsid w:val="003320D0"/>
    <w:rsid w:val="00336D7C"/>
    <w:rsid w:val="0034138A"/>
    <w:rsid w:val="003642AE"/>
    <w:rsid w:val="003727E0"/>
    <w:rsid w:val="003756EC"/>
    <w:rsid w:val="003A4933"/>
    <w:rsid w:val="003C708B"/>
    <w:rsid w:val="003E3BB8"/>
    <w:rsid w:val="004054C1"/>
    <w:rsid w:val="0041457A"/>
    <w:rsid w:val="00440996"/>
    <w:rsid w:val="0044235F"/>
    <w:rsid w:val="00451D86"/>
    <w:rsid w:val="0045612E"/>
    <w:rsid w:val="004721C0"/>
    <w:rsid w:val="004728B8"/>
    <w:rsid w:val="004857EA"/>
    <w:rsid w:val="004A28D7"/>
    <w:rsid w:val="004A7D8C"/>
    <w:rsid w:val="004E11FD"/>
    <w:rsid w:val="004E2F92"/>
    <w:rsid w:val="004E74DA"/>
    <w:rsid w:val="00504363"/>
    <w:rsid w:val="00507B66"/>
    <w:rsid w:val="0051513A"/>
    <w:rsid w:val="00515819"/>
    <w:rsid w:val="0051688C"/>
    <w:rsid w:val="00540BA9"/>
    <w:rsid w:val="00542AA5"/>
    <w:rsid w:val="00546F1A"/>
    <w:rsid w:val="00587CB1"/>
    <w:rsid w:val="005A36F2"/>
    <w:rsid w:val="005C733C"/>
    <w:rsid w:val="005D1435"/>
    <w:rsid w:val="005D1743"/>
    <w:rsid w:val="005D5C27"/>
    <w:rsid w:val="005D7902"/>
    <w:rsid w:val="005F138D"/>
    <w:rsid w:val="005F7A21"/>
    <w:rsid w:val="00604B94"/>
    <w:rsid w:val="006104F8"/>
    <w:rsid w:val="00610FC8"/>
    <w:rsid w:val="00612C87"/>
    <w:rsid w:val="00631847"/>
    <w:rsid w:val="00633D9C"/>
    <w:rsid w:val="00653E2A"/>
    <w:rsid w:val="00655DF8"/>
    <w:rsid w:val="0066436B"/>
    <w:rsid w:val="00667B9F"/>
    <w:rsid w:val="00676E4E"/>
    <w:rsid w:val="0069541A"/>
    <w:rsid w:val="006A0671"/>
    <w:rsid w:val="006A63EC"/>
    <w:rsid w:val="006B5380"/>
    <w:rsid w:val="006B5E91"/>
    <w:rsid w:val="006C67EB"/>
    <w:rsid w:val="00702D2A"/>
    <w:rsid w:val="00717C6C"/>
    <w:rsid w:val="0072634C"/>
    <w:rsid w:val="00744696"/>
    <w:rsid w:val="007520D0"/>
    <w:rsid w:val="007560B8"/>
    <w:rsid w:val="00756381"/>
    <w:rsid w:val="00764E02"/>
    <w:rsid w:val="0076773F"/>
    <w:rsid w:val="00770CB7"/>
    <w:rsid w:val="00780A06"/>
    <w:rsid w:val="00785301"/>
    <w:rsid w:val="00786769"/>
    <w:rsid w:val="00793D77"/>
    <w:rsid w:val="007C70F5"/>
    <w:rsid w:val="007D39AC"/>
    <w:rsid w:val="008118AD"/>
    <w:rsid w:val="008169FA"/>
    <w:rsid w:val="00817FE5"/>
    <w:rsid w:val="0082707E"/>
    <w:rsid w:val="00827F62"/>
    <w:rsid w:val="00840011"/>
    <w:rsid w:val="0084169E"/>
    <w:rsid w:val="00850129"/>
    <w:rsid w:val="008601DB"/>
    <w:rsid w:val="00887233"/>
    <w:rsid w:val="00887EBC"/>
    <w:rsid w:val="0089187D"/>
    <w:rsid w:val="008930B8"/>
    <w:rsid w:val="008B0ACE"/>
    <w:rsid w:val="008B4AAF"/>
    <w:rsid w:val="008D7760"/>
    <w:rsid w:val="008E79F1"/>
    <w:rsid w:val="008F024D"/>
    <w:rsid w:val="008F158B"/>
    <w:rsid w:val="008F162B"/>
    <w:rsid w:val="00913510"/>
    <w:rsid w:val="009158D2"/>
    <w:rsid w:val="009255E7"/>
    <w:rsid w:val="0093233F"/>
    <w:rsid w:val="0093320B"/>
    <w:rsid w:val="0096249C"/>
    <w:rsid w:val="0096325A"/>
    <w:rsid w:val="00982BA7"/>
    <w:rsid w:val="009876EB"/>
    <w:rsid w:val="00990C59"/>
    <w:rsid w:val="00992F1F"/>
    <w:rsid w:val="00994B67"/>
    <w:rsid w:val="009A21B0"/>
    <w:rsid w:val="009C13D2"/>
    <w:rsid w:val="009E1213"/>
    <w:rsid w:val="009E465A"/>
    <w:rsid w:val="00A059FD"/>
    <w:rsid w:val="00A34787"/>
    <w:rsid w:val="00A81F91"/>
    <w:rsid w:val="00A94E13"/>
    <w:rsid w:val="00A97832"/>
    <w:rsid w:val="00AA3DBE"/>
    <w:rsid w:val="00AA7E59"/>
    <w:rsid w:val="00AE35AD"/>
    <w:rsid w:val="00AE6375"/>
    <w:rsid w:val="00AE67AD"/>
    <w:rsid w:val="00AF2423"/>
    <w:rsid w:val="00B06A5D"/>
    <w:rsid w:val="00B1513B"/>
    <w:rsid w:val="00B40204"/>
    <w:rsid w:val="00B41104"/>
    <w:rsid w:val="00B4162B"/>
    <w:rsid w:val="00B42740"/>
    <w:rsid w:val="00B737CA"/>
    <w:rsid w:val="00B81044"/>
    <w:rsid w:val="00B825AB"/>
    <w:rsid w:val="00B9521A"/>
    <w:rsid w:val="00BA4BE2"/>
    <w:rsid w:val="00BC662F"/>
    <w:rsid w:val="00BD1620"/>
    <w:rsid w:val="00BD7D61"/>
    <w:rsid w:val="00BF3721"/>
    <w:rsid w:val="00C05339"/>
    <w:rsid w:val="00C23251"/>
    <w:rsid w:val="00C23435"/>
    <w:rsid w:val="00C358D9"/>
    <w:rsid w:val="00C5036A"/>
    <w:rsid w:val="00C56F8B"/>
    <w:rsid w:val="00C601CB"/>
    <w:rsid w:val="00C7767C"/>
    <w:rsid w:val="00C86F41"/>
    <w:rsid w:val="00C87441"/>
    <w:rsid w:val="00C877B0"/>
    <w:rsid w:val="00C90BD9"/>
    <w:rsid w:val="00C93D83"/>
    <w:rsid w:val="00CC4471"/>
    <w:rsid w:val="00CC6425"/>
    <w:rsid w:val="00D07287"/>
    <w:rsid w:val="00D24082"/>
    <w:rsid w:val="00D318B2"/>
    <w:rsid w:val="00D41CEB"/>
    <w:rsid w:val="00D55FB4"/>
    <w:rsid w:val="00DE78F1"/>
    <w:rsid w:val="00E1464D"/>
    <w:rsid w:val="00E25D01"/>
    <w:rsid w:val="00E27464"/>
    <w:rsid w:val="00E37C15"/>
    <w:rsid w:val="00E52577"/>
    <w:rsid w:val="00E531FE"/>
    <w:rsid w:val="00E54C0A"/>
    <w:rsid w:val="00E61980"/>
    <w:rsid w:val="00E7298E"/>
    <w:rsid w:val="00E735AF"/>
    <w:rsid w:val="00E804C2"/>
    <w:rsid w:val="00EA5B54"/>
    <w:rsid w:val="00EB325F"/>
    <w:rsid w:val="00EB65A9"/>
    <w:rsid w:val="00EC362B"/>
    <w:rsid w:val="00EE6702"/>
    <w:rsid w:val="00F10B66"/>
    <w:rsid w:val="00F20C44"/>
    <w:rsid w:val="00F21090"/>
    <w:rsid w:val="00F22222"/>
    <w:rsid w:val="00F24FAA"/>
    <w:rsid w:val="00F30FD1"/>
    <w:rsid w:val="00F431B2"/>
    <w:rsid w:val="00F57C87"/>
    <w:rsid w:val="00F64D5B"/>
    <w:rsid w:val="00F6525A"/>
    <w:rsid w:val="00F7029D"/>
    <w:rsid w:val="00F73D85"/>
    <w:rsid w:val="00F76691"/>
    <w:rsid w:val="00F80058"/>
    <w:rsid w:val="00F879C8"/>
    <w:rsid w:val="00F930AD"/>
    <w:rsid w:val="05EE7ED7"/>
    <w:rsid w:val="0775CCFF"/>
    <w:rsid w:val="11AB32FD"/>
    <w:rsid w:val="19DE7245"/>
    <w:rsid w:val="1DD37D31"/>
    <w:rsid w:val="1EFF0A5B"/>
    <w:rsid w:val="2472A369"/>
    <w:rsid w:val="28A0A591"/>
    <w:rsid w:val="2ADE6755"/>
    <w:rsid w:val="2C207F07"/>
    <w:rsid w:val="2C5A2559"/>
    <w:rsid w:val="317FC488"/>
    <w:rsid w:val="318F7DA1"/>
    <w:rsid w:val="3C4CC8CC"/>
    <w:rsid w:val="46A0315C"/>
    <w:rsid w:val="4B7C35F8"/>
    <w:rsid w:val="557523FD"/>
    <w:rsid w:val="59DD0473"/>
    <w:rsid w:val="5C1A4396"/>
    <w:rsid w:val="5F923B8D"/>
    <w:rsid w:val="5F9A715A"/>
    <w:rsid w:val="5FE161F5"/>
    <w:rsid w:val="605CF292"/>
    <w:rsid w:val="667EC9BE"/>
    <w:rsid w:val="6902F4F9"/>
    <w:rsid w:val="6941900A"/>
    <w:rsid w:val="6D5EDB2A"/>
    <w:rsid w:val="6E76A83C"/>
    <w:rsid w:val="7AEF75E3"/>
    <w:rsid w:val="7D4BB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991D926E-FC43-40A0-AB52-E47D5D6D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NChar">
    <w:name w:val="EN Char"/>
    <w:aliases w:val="Editor's Note Char1,Editor's Note Char"/>
    <w:link w:val="EditorsNote"/>
    <w:locked/>
    <w:rsid w:val="000A0543"/>
    <w:rPr>
      <w:rFonts w:ascii="Times New Roman" w:hAnsi="Times New Roman"/>
      <w:color w:val="FF0000"/>
      <w:lang w:eastAsia="en-US"/>
    </w:rPr>
  </w:style>
  <w:style w:type="paragraph" w:styleId="Revision">
    <w:name w:val="Revision"/>
    <w:hidden/>
    <w:uiPriority w:val="99"/>
    <w:semiHidden/>
    <w:rsid w:val="00542AA5"/>
    <w:rPr>
      <w:rFonts w:ascii="Times New Roman" w:hAnsi="Times New Roman"/>
      <w:lang w:eastAsia="en-US"/>
    </w:rPr>
  </w:style>
  <w:style w:type="character" w:styleId="Mention">
    <w:name w:val="Mention"/>
    <w:basedOn w:val="DefaultParagraphFont"/>
    <w:uiPriority w:val="99"/>
    <w:unhideWhenUsed/>
    <w:rsid w:val="00E5257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ADQ376F6HWTR-1074192144-9715</_dlc_DocId>
    <_dlc_DocIdUrl xmlns="4397fad0-70af-449d-b129-6cf6df26877a">
      <Url>https://ericsson.sharepoint.com/sites/SRT/3GPP/_layouts/15/DocIdRedir.aspx?ID=ADQ376F6HWTR-1074192144-9715</Url>
      <Description>ADQ376F6HWTR-1074192144-9715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B70A2DAD-8285-4027-BC21-73FB58A19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47647F-D05D-4083-9FAD-718729253A3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3.xml><?xml version="1.0" encoding="utf-8"?>
<ds:datastoreItem xmlns:ds="http://schemas.openxmlformats.org/officeDocument/2006/customXml" ds:itemID="{B40D3F10-DC6A-4927-9A87-432785DF69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03F12C-C4C6-4A62-AAAB-FAE27BF3643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0580988-6F15-4C84-8DC9-497BFD7FA79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16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Manager/>
  <Company/>
  <LinksUpToDate>false</LinksUpToDate>
  <CharactersWithSpaces>1756</CharactersWithSpaces>
  <SharedDoc>false</SharedDoc>
  <HLinks>
    <vt:vector size="24" baseType="variant">
      <vt:variant>
        <vt:i4>7471107</vt:i4>
      </vt:variant>
      <vt:variant>
        <vt:i4>9</vt:i4>
      </vt:variant>
      <vt:variant>
        <vt:i4>0</vt:i4>
      </vt:variant>
      <vt:variant>
        <vt:i4>5</vt:i4>
      </vt:variant>
      <vt:variant>
        <vt:lpwstr>mailto:markus.hanhisalo@ericsson.com</vt:lpwstr>
      </vt:variant>
      <vt:variant>
        <vt:lpwstr/>
      </vt:variant>
      <vt:variant>
        <vt:i4>3407901</vt:i4>
      </vt:variant>
      <vt:variant>
        <vt:i4>6</vt:i4>
      </vt:variant>
      <vt:variant>
        <vt:i4>0</vt:i4>
      </vt:variant>
      <vt:variant>
        <vt:i4>5</vt:i4>
      </vt:variant>
      <vt:variant>
        <vt:lpwstr>mailto:sonika.a.ujjwal@ericsson.com</vt:lpwstr>
      </vt:variant>
      <vt:variant>
        <vt:lpwstr/>
      </vt:variant>
      <vt:variant>
        <vt:i4>5177400</vt:i4>
      </vt:variant>
      <vt:variant>
        <vt:i4>3</vt:i4>
      </vt:variant>
      <vt:variant>
        <vt:i4>0</vt:i4>
      </vt:variant>
      <vt:variant>
        <vt:i4>5</vt:i4>
      </vt:variant>
      <vt:variant>
        <vt:lpwstr>mailto:michael.li@ericsson.com</vt:lpwstr>
      </vt:variant>
      <vt:variant>
        <vt:lpwstr/>
      </vt:variant>
      <vt:variant>
        <vt:i4>5701685</vt:i4>
      </vt:variant>
      <vt:variant>
        <vt:i4>0</vt:i4>
      </vt:variant>
      <vt:variant>
        <vt:i4>0</vt:i4>
      </vt:variant>
      <vt:variant>
        <vt:i4>5</vt:i4>
      </vt:variant>
      <vt:variant>
        <vt:lpwstr>mailto:christine.jost@ericsson.com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Markus Hanhisalo</dc:creator>
  <cp:keywords/>
  <dc:description/>
  <cp:lastModifiedBy>Markus Hanhisalo</cp:lastModifiedBy>
  <cp:revision>4</cp:revision>
  <cp:lastPrinted>1900-01-01T08:18:17Z</cp:lastPrinted>
  <dcterms:created xsi:type="dcterms:W3CDTF">2025-10-15T00:47:00Z</dcterms:created>
  <dcterms:modified xsi:type="dcterms:W3CDTF">2025-10-15T01:01:00Z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0x010100C5F30C9B16E14C8EACE5F2CC7B7AC7F400B95DCD2E749CBC42B65E026B58A7A435</vt:lpwstr>
  </property>
  <property fmtid="{D5CDD505-2E9C-101B-9397-08002B2CF9AE}" pid="4" name="_dlc_DocIdItemGuid">
    <vt:lpwstr>373538f7-2ec7-4c20-9563-e7251e06fb55</vt:lpwstr>
  </property>
  <property fmtid="{D5CDD505-2E9C-101B-9397-08002B2CF9AE}" pid="5" name="EriCOLLCategory">
    <vt:lpwstr/>
  </property>
  <property fmtid="{D5CDD505-2E9C-101B-9397-08002B2CF9AE}" pid="6" name="TaxKeyword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  <property fmtid="{D5CDD505-2E9C-101B-9397-08002B2CF9AE}" pid="13" name="EriCOLLOrganizationUnit">
    <vt:lpwstr/>
  </property>
</Properties>
</file>