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772AE9E1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S3-25</w:t>
      </w:r>
      <w:r w:rsidR="00634692">
        <w:rPr>
          <w:rFonts w:ascii="Arial" w:hAnsi="Arial" w:cs="Arial"/>
          <w:b/>
          <w:sz w:val="22"/>
          <w:szCs w:val="22"/>
        </w:rPr>
        <w:t>3</w:t>
      </w:r>
      <w:ins w:id="0" w:author="Nokia-r2" w:date="2025-10-14T18:28:00Z" w16du:dateUtc="2025-10-14T10:28:00Z">
        <w:r w:rsidR="008F7B4A">
          <w:rPr>
            <w:rFonts w:ascii="Arial" w:hAnsi="Arial" w:cs="Arial"/>
            <w:b/>
            <w:sz w:val="22"/>
            <w:szCs w:val="22"/>
          </w:rPr>
          <w:t>746r</w:t>
        </w:r>
      </w:ins>
      <w:ins w:id="1" w:author="Nokia-r2" w:date="2025-10-15T12:02:00Z" w16du:dateUtc="2025-10-15T04:02:00Z">
        <w:r w:rsidR="00286849">
          <w:rPr>
            <w:rFonts w:ascii="Arial" w:hAnsi="Arial" w:cs="Arial"/>
            <w:b/>
            <w:sz w:val="22"/>
            <w:szCs w:val="22"/>
          </w:rPr>
          <w:t>2</w:t>
        </w:r>
      </w:ins>
      <w:del w:id="2" w:author="Nokia-r2" w:date="2025-10-14T18:28:00Z" w16du:dateUtc="2025-10-14T10:28:00Z">
        <w:r w:rsidR="00634692" w:rsidDel="008F7B4A">
          <w:rPr>
            <w:rFonts w:ascii="Arial" w:hAnsi="Arial" w:cs="Arial"/>
            <w:b/>
            <w:sz w:val="22"/>
            <w:szCs w:val="22"/>
          </w:rPr>
          <w:delText>51</w:delText>
        </w:r>
        <w:r w:rsidR="00BC4325" w:rsidDel="008F7B4A">
          <w:rPr>
            <w:rFonts w:ascii="Arial" w:hAnsi="Arial" w:cs="Arial"/>
            <w:b/>
            <w:sz w:val="22"/>
            <w:szCs w:val="22"/>
          </w:rPr>
          <w:delText>4</w:delText>
        </w:r>
      </w:del>
    </w:p>
    <w:p w14:paraId="2CEEC297" w14:textId="45640AE3" w:rsidR="00CC4471" w:rsidRPr="00FC0D26" w:rsidRDefault="0032150F" w:rsidP="00610FC8">
      <w:pPr>
        <w:pStyle w:val="CRCoverPage"/>
        <w:outlineLvl w:val="0"/>
        <w:rPr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  <w:ins w:id="3" w:author="Nokia-r2" w:date="2025-10-14T18:28:00Z" w16du:dateUtc="2025-10-14T10:28:00Z">
        <w:r w:rsidR="008F7B4A">
          <w:rPr>
            <w:rFonts w:cs="Arial"/>
            <w:b/>
            <w:bCs/>
            <w:sz w:val="22"/>
            <w:szCs w:val="22"/>
          </w:rPr>
          <w:tab/>
        </w:r>
        <w:r w:rsidR="008F7B4A">
          <w:rPr>
            <w:rFonts w:cs="Arial"/>
            <w:b/>
            <w:bCs/>
            <w:sz w:val="22"/>
            <w:szCs w:val="22"/>
          </w:rPr>
          <w:tab/>
        </w:r>
        <w:r w:rsidR="008F7B4A">
          <w:rPr>
            <w:rFonts w:cs="Arial"/>
            <w:b/>
            <w:bCs/>
            <w:sz w:val="22"/>
            <w:szCs w:val="22"/>
          </w:rPr>
          <w:tab/>
        </w:r>
        <w:r w:rsidR="008F7B4A">
          <w:rPr>
            <w:rFonts w:cs="Arial"/>
            <w:b/>
            <w:bCs/>
            <w:sz w:val="22"/>
            <w:szCs w:val="22"/>
          </w:rPr>
          <w:tab/>
        </w:r>
        <w:r w:rsidR="008F7B4A">
          <w:rPr>
            <w:rFonts w:cs="Arial"/>
            <w:b/>
            <w:bCs/>
            <w:sz w:val="22"/>
            <w:szCs w:val="22"/>
          </w:rPr>
          <w:tab/>
        </w:r>
        <w:r w:rsidR="008F7B4A">
          <w:rPr>
            <w:rFonts w:cs="Arial"/>
            <w:b/>
            <w:bCs/>
            <w:sz w:val="22"/>
            <w:szCs w:val="22"/>
          </w:rPr>
          <w:tab/>
        </w:r>
        <w:r w:rsidR="008F7B4A">
          <w:rPr>
            <w:rFonts w:cs="Arial"/>
            <w:b/>
            <w:bCs/>
            <w:sz w:val="22"/>
            <w:szCs w:val="22"/>
          </w:rPr>
          <w:tab/>
        </w:r>
        <w:r w:rsidR="008F7B4A">
          <w:rPr>
            <w:rFonts w:cs="Arial"/>
            <w:b/>
            <w:bCs/>
            <w:sz w:val="22"/>
            <w:szCs w:val="22"/>
          </w:rPr>
          <w:tab/>
        </w:r>
        <w:r w:rsidR="008F7B4A">
          <w:rPr>
            <w:rFonts w:cs="Arial"/>
            <w:b/>
            <w:bCs/>
            <w:sz w:val="22"/>
            <w:szCs w:val="22"/>
          </w:rPr>
          <w:tab/>
        </w:r>
        <w:r w:rsidR="008F7B4A">
          <w:rPr>
            <w:rFonts w:cs="Arial"/>
            <w:b/>
            <w:bCs/>
            <w:sz w:val="22"/>
            <w:szCs w:val="22"/>
          </w:rPr>
          <w:tab/>
        </w:r>
        <w:r w:rsidR="008F7B4A">
          <w:rPr>
            <w:rFonts w:cs="Arial"/>
            <w:b/>
            <w:bCs/>
            <w:sz w:val="22"/>
            <w:szCs w:val="22"/>
          </w:rPr>
          <w:tab/>
        </w:r>
        <w:r w:rsidR="008F7B4A">
          <w:rPr>
            <w:rFonts w:cs="Arial"/>
            <w:b/>
            <w:bCs/>
            <w:sz w:val="22"/>
            <w:szCs w:val="22"/>
          </w:rPr>
          <w:tab/>
        </w:r>
        <w:r w:rsidR="008F7B4A">
          <w:rPr>
            <w:rFonts w:cs="Arial"/>
            <w:b/>
            <w:bCs/>
            <w:sz w:val="22"/>
            <w:szCs w:val="22"/>
          </w:rPr>
          <w:tab/>
        </w:r>
        <w:r w:rsidR="008F7B4A" w:rsidRPr="00FC0D26">
          <w:rPr>
            <w:rFonts w:cs="Arial"/>
            <w:sz w:val="22"/>
            <w:szCs w:val="22"/>
          </w:rPr>
          <w:t>revision of S3-2</w:t>
        </w:r>
      </w:ins>
      <w:ins w:id="4" w:author="Nokia-r2" w:date="2025-10-14T18:29:00Z" w16du:dateUtc="2025-10-14T10:29:00Z">
        <w:r w:rsidR="008F7B4A" w:rsidRPr="00FC0D26">
          <w:rPr>
            <w:rFonts w:cs="Arial"/>
            <w:sz w:val="22"/>
            <w:szCs w:val="22"/>
          </w:rPr>
          <w:t>5</w:t>
        </w:r>
        <w:r w:rsidR="00FC0D26" w:rsidRPr="00FC0D26">
          <w:rPr>
            <w:rFonts w:cs="Arial"/>
            <w:sz w:val="22"/>
            <w:szCs w:val="22"/>
          </w:rPr>
          <w:t>3514</w:t>
        </w:r>
      </w:ins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766E0D0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EC0ADB">
        <w:rPr>
          <w:rFonts w:ascii="Arial" w:hAnsi="Arial" w:cs="Arial"/>
          <w:b/>
          <w:bCs/>
          <w:lang w:val="en-US"/>
        </w:rPr>
        <w:t>Nokia, Nokia Shanghai Bell</w:t>
      </w:r>
    </w:p>
    <w:p w14:paraId="65CE4E4B" w14:textId="289DBC9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EC0ADB">
        <w:rPr>
          <w:rFonts w:ascii="Arial" w:hAnsi="Arial" w:cs="Arial"/>
          <w:b/>
          <w:bCs/>
          <w:lang w:val="en-US"/>
        </w:rPr>
        <w:t>new solution on authorization of sensing service request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1D010138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F90FE9">
        <w:rPr>
          <w:rFonts w:ascii="Arial" w:hAnsi="Arial" w:cs="Arial"/>
          <w:b/>
          <w:bCs/>
          <w:lang w:val="en-US"/>
        </w:rPr>
        <w:t>5.2.7</w:t>
      </w:r>
    </w:p>
    <w:p w14:paraId="369E83CA" w14:textId="485D1A84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F90FE9">
        <w:rPr>
          <w:rFonts w:ascii="Arial" w:hAnsi="Arial" w:cs="Arial"/>
          <w:b/>
          <w:bCs/>
          <w:lang w:val="en-US"/>
        </w:rPr>
        <w:t>TR 33.777</w:t>
      </w:r>
    </w:p>
    <w:p w14:paraId="32E76F63" w14:textId="5DC768F8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BC4F11">
        <w:rPr>
          <w:rFonts w:ascii="Arial" w:hAnsi="Arial" w:cs="Arial"/>
          <w:b/>
          <w:bCs/>
          <w:lang w:val="en-US"/>
        </w:rPr>
        <w:t>0.1.0</w:t>
      </w:r>
    </w:p>
    <w:p w14:paraId="09C0AB02" w14:textId="10D98B98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F90FE9" w:rsidRPr="00F90FE9">
        <w:rPr>
          <w:rFonts w:ascii="Arial" w:hAnsi="Arial" w:cs="Arial"/>
          <w:b/>
          <w:bCs/>
          <w:lang w:val="en-US"/>
        </w:rPr>
        <w:t>FS_Sensing_SEC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3A60B156" w14:textId="69DA6674" w:rsidR="00FA4E87" w:rsidRDefault="00FA4E87">
      <w:pPr>
        <w:rPr>
          <w:lang w:val="en-US"/>
        </w:rPr>
      </w:pPr>
      <w:r>
        <w:rPr>
          <w:lang w:val="en-US"/>
        </w:rPr>
        <w:t>New solution to address KI#1</w:t>
      </w:r>
      <w:r w:rsidR="00C723D8">
        <w:rPr>
          <w:lang w:val="en-US"/>
        </w:rPr>
        <w:t xml:space="preserve">: </w:t>
      </w:r>
      <w:r w:rsidR="00C723D8" w:rsidRPr="00C723D8">
        <w:rPr>
          <w:lang w:val="en-US"/>
        </w:rPr>
        <w:t>authorization for sensing service invocation and revocation</w:t>
      </w:r>
      <w:r>
        <w:rPr>
          <w:lang w:val="en-US"/>
        </w:rPr>
        <w:t xml:space="preserve"> 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3CCE8C9D" w14:textId="4A3BF89D" w:rsidR="00C93D83" w:rsidRDefault="00B41104">
      <w:pPr>
        <w:rPr>
          <w:lang w:val="en-US"/>
        </w:rPr>
      </w:pPr>
      <w:r>
        <w:rPr>
          <w:lang w:val="en-US"/>
        </w:rPr>
        <w:t>&lt;</w:t>
      </w:r>
      <w:r w:rsidR="00177F96">
        <w:rPr>
          <w:rFonts w:hint="eastAsia"/>
          <w:lang w:val="en-US" w:eastAsia="zh-CN"/>
        </w:rPr>
        <w:t>all content is new</w:t>
      </w:r>
      <w:r>
        <w:rPr>
          <w:lang w:val="en-US"/>
        </w:rPr>
        <w:t>&gt;</w:t>
      </w:r>
    </w:p>
    <w:p w14:paraId="40A17555" w14:textId="77777777" w:rsidR="00F970C3" w:rsidRDefault="00F970C3" w:rsidP="00F970C3">
      <w:pPr>
        <w:pStyle w:val="Heading2"/>
        <w:rPr>
          <w:rFonts w:cs="Arial"/>
          <w:sz w:val="28"/>
          <w:szCs w:val="28"/>
        </w:rPr>
      </w:pPr>
      <w:bookmarkStart w:id="5" w:name="_Toc107843136"/>
      <w:bookmarkStart w:id="6" w:name="_Toc207652212"/>
      <w:r w:rsidRPr="0092145B">
        <w:t>6.</w:t>
      </w:r>
      <w:r>
        <w:t>X</w:t>
      </w:r>
      <w:r>
        <w:tab/>
        <w:t>Solutions to KI#</w:t>
      </w:r>
      <w:bookmarkEnd w:id="5"/>
      <w:r>
        <w:t>X</w:t>
      </w:r>
      <w:bookmarkEnd w:id="6"/>
    </w:p>
    <w:p w14:paraId="0D1F122D" w14:textId="6683930B" w:rsidR="00F970C3" w:rsidRPr="00CF4930" w:rsidRDefault="00F970C3" w:rsidP="00F970C3">
      <w:pPr>
        <w:pStyle w:val="Heading3"/>
      </w:pPr>
      <w:bookmarkStart w:id="7" w:name="_Toc204948592"/>
      <w:bookmarkStart w:id="8" w:name="_Toc204948719"/>
      <w:bookmarkStart w:id="9" w:name="_Toc205541432"/>
      <w:bookmarkStart w:id="10" w:name="_Toc207652213"/>
      <w:bookmarkStart w:id="11" w:name="_Toc107843137"/>
      <w:r w:rsidRPr="00CF4930">
        <w:t>6.</w:t>
      </w:r>
      <w:r>
        <w:t>X</w:t>
      </w:r>
      <w:r w:rsidRPr="00CF4930">
        <w:t>.</w:t>
      </w:r>
      <w:r>
        <w:t>Y</w:t>
      </w:r>
      <w:r w:rsidRPr="00CF4930">
        <w:t xml:space="preserve"> </w:t>
      </w:r>
      <w:r w:rsidRPr="00CF4930">
        <w:tab/>
        <w:t>Solution</w:t>
      </w:r>
      <w:r w:rsidRPr="00CF4930">
        <w:rPr>
          <w:rFonts w:hint="eastAsia"/>
        </w:rPr>
        <w:t xml:space="preserve"> #</w:t>
      </w:r>
      <w:proofErr w:type="gramStart"/>
      <w:r w:rsidRPr="00CF4930">
        <w:t>X.Y</w:t>
      </w:r>
      <w:proofErr w:type="gramEnd"/>
      <w:r w:rsidRPr="00CF4930">
        <w:t xml:space="preserve">: </w:t>
      </w:r>
      <w:bookmarkEnd w:id="7"/>
      <w:bookmarkEnd w:id="8"/>
      <w:bookmarkEnd w:id="9"/>
      <w:bookmarkEnd w:id="10"/>
      <w:r w:rsidR="0020462E">
        <w:t>authoriz</w:t>
      </w:r>
      <w:r w:rsidR="008D2ACF">
        <w:t xml:space="preserve">e sensing service request </w:t>
      </w:r>
      <w:r w:rsidR="00D36AE4" w:rsidRPr="00413AB8">
        <w:t>using OAuth-based authorization mechanism</w:t>
      </w:r>
    </w:p>
    <w:p w14:paraId="7C090915" w14:textId="77777777" w:rsidR="00F970C3" w:rsidRDefault="00F970C3" w:rsidP="00F970C3">
      <w:pPr>
        <w:pStyle w:val="Heading4"/>
      </w:pPr>
      <w:bookmarkStart w:id="12" w:name="_Toc207652214"/>
      <w:r w:rsidRPr="0092145B">
        <w:t>6.</w:t>
      </w:r>
      <w:r>
        <w:t>X.Y.1</w:t>
      </w:r>
      <w:r>
        <w:tab/>
        <w:t>Introduction</w:t>
      </w:r>
      <w:bookmarkEnd w:id="11"/>
      <w:bookmarkEnd w:id="12"/>
      <w:r>
        <w:t xml:space="preserve"> </w:t>
      </w:r>
    </w:p>
    <w:p w14:paraId="1AE94344" w14:textId="1775A840" w:rsidR="00F970C3" w:rsidRDefault="007477AD" w:rsidP="00F970C3">
      <w:r>
        <w:t>The solution addresses KI#1</w:t>
      </w:r>
      <w:r w:rsidR="009C320A">
        <w:t xml:space="preserve"> to authorize sensing service request from the sensing service consumer</w:t>
      </w:r>
    </w:p>
    <w:p w14:paraId="6394E4FF" w14:textId="77A2FCED" w:rsidR="009C320A" w:rsidRDefault="006E3DA4" w:rsidP="00F970C3">
      <w:r>
        <w:t xml:space="preserve">Key issues related to </w:t>
      </w:r>
      <w:r w:rsidR="00F16FE3" w:rsidRPr="00F16FE3">
        <w:t>System Architecture to Support Sensing</w:t>
      </w:r>
      <w:r w:rsidR="00F16FE3">
        <w:t xml:space="preserve">, </w:t>
      </w:r>
      <w:r w:rsidR="003B5258" w:rsidRPr="003B5258">
        <w:t>Authorization and Revocation to Support Sensing Service</w:t>
      </w:r>
      <w:r w:rsidR="000D384A">
        <w:t>,</w:t>
      </w:r>
      <w:r w:rsidR="00F379EE">
        <w:t xml:space="preserve"> and </w:t>
      </w:r>
      <w:r w:rsidR="00267F60" w:rsidRPr="00267F60">
        <w:t>Sensing Result Exposure</w:t>
      </w:r>
      <w:r w:rsidR="003B5258">
        <w:t xml:space="preserve"> </w:t>
      </w:r>
      <w:r w:rsidR="00F379EE">
        <w:t>are studied in TR 23.700-14. Based on solutions for those</w:t>
      </w:r>
      <w:r>
        <w:t xml:space="preserve"> KIs, </w:t>
      </w:r>
      <w:r w:rsidR="00EB3B04">
        <w:t>a</w:t>
      </w:r>
      <w:r w:rsidR="00761446">
        <w:t xml:space="preserve"> sensing </w:t>
      </w:r>
      <w:r w:rsidR="0092551D">
        <w:t>service consumer ma</w:t>
      </w:r>
      <w:r w:rsidR="00EB3B04">
        <w:t xml:space="preserve">y access sensing service </w:t>
      </w:r>
      <w:r w:rsidR="00761446">
        <w:t xml:space="preserve">from sensing function </w:t>
      </w:r>
      <w:del w:id="13" w:author="Nokia-r2" w:date="2025-10-14T18:31:00Z" w16du:dateUtc="2025-10-14T10:31:00Z">
        <w:r w:rsidR="00761446" w:rsidDel="00C63AB0">
          <w:delText>directly or</w:delText>
        </w:r>
      </w:del>
      <w:r w:rsidR="00761446">
        <w:t xml:space="preserve"> indirectly via NEF</w:t>
      </w:r>
      <w:r w:rsidR="00A41933">
        <w:t xml:space="preserve">. </w:t>
      </w:r>
      <w:r w:rsidR="00491B71">
        <w:t xml:space="preserve">For example, </w:t>
      </w:r>
      <w:del w:id="14" w:author="Nokia-r2" w:date="2025-10-14T18:32:00Z" w16du:dateUtc="2025-10-14T10:32:00Z">
        <w:r w:rsidR="00491B71" w:rsidDel="00170132">
          <w:delText xml:space="preserve">if the sensing service consumer is internal NF or AF, it </w:delText>
        </w:r>
        <w:r w:rsidR="00A93421" w:rsidDel="00170132">
          <w:delText>accesses the sensing function directly. I</w:delText>
        </w:r>
      </w:del>
      <w:ins w:id="15" w:author="Nokia-r2" w:date="2025-10-14T18:32:00Z" w16du:dateUtc="2025-10-14T10:32:00Z">
        <w:r w:rsidR="00170132">
          <w:t>i</w:t>
        </w:r>
      </w:ins>
      <w:r w:rsidR="00A93421">
        <w:t>f the sensing service consumer is external AF, it access</w:t>
      </w:r>
      <w:r w:rsidR="00CB5B77">
        <w:t>es</w:t>
      </w:r>
      <w:r w:rsidR="00A93421">
        <w:t xml:space="preserve"> the </w:t>
      </w:r>
      <w:r w:rsidR="00D2576E">
        <w:t>sensing function through NEF.</w:t>
      </w:r>
      <w:r w:rsidR="00CB5B77">
        <w:t xml:space="preserve"> </w:t>
      </w:r>
      <w:r w:rsidR="00A41933">
        <w:t>The sensing service request may trigger operation</w:t>
      </w:r>
      <w:r w:rsidR="004D3ECE">
        <w:t xml:space="preserve"> or revocation of sensing on specific </w:t>
      </w:r>
      <w:r w:rsidR="003E7ABE">
        <w:t xml:space="preserve">object in specific area at specific accuracy level </w:t>
      </w:r>
      <w:r w:rsidR="00D55D14">
        <w:t xml:space="preserve">during specific </w:t>
      </w:r>
      <w:proofErr w:type="gramStart"/>
      <w:r w:rsidR="00D55D14">
        <w:t>time, or</w:t>
      </w:r>
      <w:proofErr w:type="gramEnd"/>
      <w:r w:rsidR="00D55D14">
        <w:t xml:space="preserve"> subscribe to specific sensing result. Sensing service authorization polices are defined in some solutions, and local </w:t>
      </w:r>
      <w:r w:rsidR="00D2576E">
        <w:t>policies-based</w:t>
      </w:r>
      <w:r w:rsidR="00D55D14">
        <w:t xml:space="preserve"> authorization </w:t>
      </w:r>
      <w:r w:rsidR="00D2576E">
        <w:t>is</w:t>
      </w:r>
      <w:r w:rsidR="003767F4">
        <w:t xml:space="preserve"> also discussed in some solutions. </w:t>
      </w:r>
    </w:p>
    <w:p w14:paraId="10B3DF55" w14:textId="148B974C" w:rsidR="003767F4" w:rsidRDefault="005B681B" w:rsidP="00F970C3">
      <w:r>
        <w:t>If the sensing service consumer is external AF</w:t>
      </w:r>
      <w:r w:rsidR="00D4779B">
        <w:t>, a</w:t>
      </w:r>
      <w:r w:rsidR="00D2576E">
        <w:t>ccording to</w:t>
      </w:r>
      <w:r w:rsidR="000716AF">
        <w:t xml:space="preserve"> clause 12</w:t>
      </w:r>
      <w:r w:rsidR="00413AB8">
        <w:t xml:space="preserve"> of</w:t>
      </w:r>
      <w:r w:rsidR="00D2576E">
        <w:t xml:space="preserve"> </w:t>
      </w:r>
      <w:r w:rsidR="003767F4">
        <w:t xml:space="preserve">TS 33.501, </w:t>
      </w:r>
      <w:r w:rsidR="00413AB8">
        <w:t>t</w:t>
      </w:r>
      <w:r w:rsidR="00413AB8" w:rsidRPr="00413AB8">
        <w:t>he NEF shall authorize the requests from AF using OAuth-based authorization mechanism, the specific authorization mechanisms shall follow the provisions given in RFC 6749 [43].</w:t>
      </w:r>
      <w:r w:rsidR="00CB5B77">
        <w:t xml:space="preserve"> </w:t>
      </w:r>
      <w:r w:rsidR="00ED60C3" w:rsidRPr="00ED60C3">
        <w:t>When the NEF supports CAPIF for external exposure as specified in clause 6.2.5.1 in TS 23.501[2], then CAPIF core function shall choose the appropriate CAPIF-2e security method as defined in the sub-clause 6.5.2 in TS 33.122[53] for mutual authentication and protection of the NEF – AF interface</w:t>
      </w:r>
      <w:r w:rsidR="00D4779B">
        <w:t>.</w:t>
      </w:r>
    </w:p>
    <w:p w14:paraId="65440491" w14:textId="21AF8F09" w:rsidR="00D4779B" w:rsidDel="00FC0D26" w:rsidRDefault="005B681B" w:rsidP="00F970C3">
      <w:pPr>
        <w:rPr>
          <w:del w:id="16" w:author="Nokia-r2" w:date="2025-10-14T18:29:00Z" w16du:dateUtc="2025-10-14T10:29:00Z"/>
        </w:rPr>
      </w:pPr>
      <w:del w:id="17" w:author="Nokia-r2" w:date="2025-10-14T18:29:00Z" w16du:dateUtc="2025-10-14T10:29:00Z">
        <w:r w:rsidDel="00FC0D26">
          <w:delText>If the sensing service consumer is internal NF or AF, a</w:delText>
        </w:r>
        <w:r w:rsidR="00D4779B" w:rsidDel="00FC0D26">
          <w:delText>ccording to clause 13 of TS</w:delText>
        </w:r>
        <w:r w:rsidR="00D17996" w:rsidDel="00FC0D26">
          <w:delText xml:space="preserve"> 33.501,</w:delText>
        </w:r>
        <w:r w:rsidR="00D5560C" w:rsidDel="00FC0D26">
          <w:delText xml:space="preserve"> besides </w:delText>
        </w:r>
        <w:r w:rsidR="00D17996" w:rsidDel="00FC0D26">
          <w:delText xml:space="preserve"> </w:delText>
        </w:r>
        <w:r w:rsidR="00BC70E0" w:rsidDel="00FC0D26">
          <w:delText>t</w:delText>
        </w:r>
        <w:r w:rsidR="008E41BB" w:rsidRPr="008E41BB" w:rsidDel="00FC0D26">
          <w:delText>he authorization framework described in clause 13.4.1</w:delText>
        </w:r>
        <w:r w:rsidR="00BC70E0" w:rsidDel="00FC0D26">
          <w:delText xml:space="preserve">, </w:delText>
        </w:r>
        <w:r w:rsidR="00DB2089" w:rsidRPr="00DB2089" w:rsidDel="00FC0D26">
          <w:delText>OAuth 2.0 based authorization of Network Function service access</w:delText>
        </w:r>
        <w:r w:rsidR="00DB2089" w:rsidDel="00FC0D26">
          <w:delText xml:space="preserve">, </w:delText>
        </w:r>
        <w:r w:rsidR="008E41BB" w:rsidRPr="008E41BB" w:rsidDel="00FC0D26">
          <w:delText xml:space="preserve"> is mandatory to support for NRF and NF</w:delText>
        </w:r>
        <w:r w:rsidR="00D5560C" w:rsidDel="00FC0D26">
          <w:delText>.</w:delText>
        </w:r>
        <w:r w:rsidR="00421D94" w:rsidDel="00FC0D26">
          <w:delText xml:space="preserve"> </w:delText>
        </w:r>
        <w:r w:rsidR="00421D94" w:rsidRPr="00421D94" w:rsidDel="00FC0D26">
          <w:delText xml:space="preserve">Static authorization is based on local authorization policy at the NRF and the NF Service Producer. It can be used when token-based authorization is not used. </w:delText>
        </w:r>
      </w:del>
    </w:p>
    <w:p w14:paraId="145DB314" w14:textId="1A8DF5DB" w:rsidR="009068EE" w:rsidRDefault="00F0498A" w:rsidP="00F970C3">
      <w:r>
        <w:t xml:space="preserve">In general, </w:t>
      </w:r>
      <w:r w:rsidRPr="00DB2089">
        <w:t xml:space="preserve">OAuth 2.0 based authorization </w:t>
      </w:r>
      <w:del w:id="18" w:author="Nokia-r2" w:date="2025-10-14T18:30:00Z" w16du:dateUtc="2025-10-14T10:30:00Z">
        <w:r w:rsidR="005C6C64" w:rsidDel="009B767D">
          <w:delText>should</w:delText>
        </w:r>
        <w:r w:rsidDel="009B767D">
          <w:delText xml:space="preserve"> </w:delText>
        </w:r>
      </w:del>
      <w:ins w:id="19" w:author="Nokia-r2" w:date="2025-10-14T18:30:00Z" w16du:dateUtc="2025-10-14T10:30:00Z">
        <w:r w:rsidR="009B767D">
          <w:t xml:space="preserve">can </w:t>
        </w:r>
      </w:ins>
      <w:r>
        <w:t xml:space="preserve">be reused </w:t>
      </w:r>
      <w:r w:rsidR="00C17D5F">
        <w:t>to</w:t>
      </w:r>
      <w:r>
        <w:t xml:space="preserve"> </w:t>
      </w:r>
      <w:r w:rsidR="00C17D5F">
        <w:t>authorize sensing service request from sensing service consumer</w:t>
      </w:r>
      <w:r w:rsidR="005C6C64">
        <w:t>.</w:t>
      </w:r>
    </w:p>
    <w:p w14:paraId="453F8F59" w14:textId="12858EEE" w:rsidR="005C6C64" w:rsidRPr="005C6C64" w:rsidRDefault="005C6C64" w:rsidP="005C6C64">
      <w:pPr>
        <w:rPr>
          <w:color w:val="FF0000"/>
        </w:rPr>
      </w:pPr>
      <w:r w:rsidRPr="005C6C64">
        <w:rPr>
          <w:color w:val="FF0000"/>
        </w:rPr>
        <w:lastRenderedPageBreak/>
        <w:t xml:space="preserve">Editor’s Note: As sensing architecture and procedures, and sensing authorization policies are still under discussion in TR 23.700-14, </w:t>
      </w:r>
      <w:ins w:id="20" w:author="Nokia-r2" w:date="2025-10-15T11:15:00Z" w16du:dateUtc="2025-10-15T03:15:00Z">
        <w:r w:rsidR="00791CE1">
          <w:rPr>
            <w:color w:val="FF0000"/>
          </w:rPr>
          <w:t xml:space="preserve">where to </w:t>
        </w:r>
        <w:r w:rsidR="00326490">
          <w:rPr>
            <w:color w:val="FF0000"/>
          </w:rPr>
          <w:t xml:space="preserve">retrieve </w:t>
        </w:r>
        <w:r w:rsidR="00326490" w:rsidRPr="005C6C64">
          <w:rPr>
            <w:color w:val="FF0000"/>
          </w:rPr>
          <w:t>sensing authorization policies</w:t>
        </w:r>
        <w:r w:rsidR="00326490">
          <w:rPr>
            <w:color w:val="FF0000"/>
          </w:rPr>
          <w:t xml:space="preserve">, </w:t>
        </w:r>
      </w:ins>
      <w:ins w:id="21" w:author="Nokia-r2" w:date="2025-10-15T11:12:00Z" w16du:dateUtc="2025-10-15T03:12:00Z">
        <w:r w:rsidR="0080252D">
          <w:rPr>
            <w:color w:val="FF0000"/>
          </w:rPr>
          <w:t>which network function</w:t>
        </w:r>
        <w:r w:rsidR="0080252D" w:rsidRPr="005C6C64">
          <w:rPr>
            <w:color w:val="FF0000"/>
          </w:rPr>
          <w:t xml:space="preserve"> </w:t>
        </w:r>
        <w:r w:rsidR="007918C0">
          <w:rPr>
            <w:color w:val="FF0000"/>
          </w:rPr>
          <w:t xml:space="preserve">and </w:t>
        </w:r>
      </w:ins>
      <w:r w:rsidRPr="005C6C64">
        <w:rPr>
          <w:color w:val="FF0000"/>
        </w:rPr>
        <w:t>how</w:t>
      </w:r>
      <w:ins w:id="22" w:author="Nokia-r2" w:date="2025-10-15T11:13:00Z" w16du:dateUtc="2025-10-15T03:13:00Z">
        <w:r w:rsidR="007918C0">
          <w:rPr>
            <w:color w:val="FF0000"/>
          </w:rPr>
          <w:t xml:space="preserve"> </w:t>
        </w:r>
      </w:ins>
      <w:del w:id="23" w:author="Nokia-r2" w:date="2025-10-15T11:12:00Z" w16du:dateUtc="2025-10-15T03:12:00Z">
        <w:r w:rsidRPr="005C6C64" w:rsidDel="0080252D">
          <w:rPr>
            <w:color w:val="FF0000"/>
          </w:rPr>
          <w:delText xml:space="preserve"> </w:delText>
        </w:r>
      </w:del>
      <w:r w:rsidRPr="005C6C64">
        <w:rPr>
          <w:color w:val="FF0000"/>
        </w:rPr>
        <w:t xml:space="preserve">to authorize </w:t>
      </w:r>
      <w:ins w:id="24" w:author="Nokia-r2" w:date="2025-10-15T12:04:00Z" w16du:dateUtc="2025-10-15T04:04:00Z">
        <w:r w:rsidR="00DE495C">
          <w:rPr>
            <w:color w:val="FF0000"/>
          </w:rPr>
          <w:t xml:space="preserve">the content of </w:t>
        </w:r>
      </w:ins>
      <w:r w:rsidRPr="005C6C64">
        <w:rPr>
          <w:color w:val="FF0000"/>
        </w:rPr>
        <w:t>sensing service request by using OAuth 2.0 based authorization is FFS.</w:t>
      </w:r>
    </w:p>
    <w:p w14:paraId="1C79164A" w14:textId="1DDCD048" w:rsidR="00F970C3" w:rsidRDefault="00F970C3" w:rsidP="00F970C3">
      <w:pPr>
        <w:pStyle w:val="Heading4"/>
      </w:pPr>
      <w:bookmarkStart w:id="25" w:name="_Toc107843139"/>
      <w:bookmarkStart w:id="26" w:name="_Toc207652216"/>
      <w:r w:rsidRPr="0092145B">
        <w:t>6.</w:t>
      </w:r>
      <w:r>
        <w:t>X.</w:t>
      </w:r>
      <w:r w:rsidRPr="00C17B0E">
        <w:t>Y</w:t>
      </w:r>
      <w:r>
        <w:t>.3</w:t>
      </w:r>
      <w:r>
        <w:tab/>
        <w:t>Evaluation</w:t>
      </w:r>
      <w:bookmarkEnd w:id="25"/>
      <w:bookmarkEnd w:id="26"/>
    </w:p>
    <w:p w14:paraId="6C58D5FE" w14:textId="77777777" w:rsidR="00F970C3" w:rsidRDefault="00F970C3" w:rsidP="00F970C3">
      <w:pPr>
        <w:pStyle w:val="EditorsNote"/>
      </w:pPr>
      <w:r>
        <w:t>Editor’s Note: Each solution should motivate how the potential security requirements of the key issues being addressed are fulfilled.</w:t>
      </w:r>
    </w:p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Changes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304BD" w14:textId="77777777" w:rsidR="00D837D9" w:rsidRDefault="00D837D9">
      <w:r>
        <w:separator/>
      </w:r>
    </w:p>
  </w:endnote>
  <w:endnote w:type="continuationSeparator" w:id="0">
    <w:p w14:paraId="75CE933C" w14:textId="77777777" w:rsidR="00D837D9" w:rsidRDefault="00D8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85A9C" w14:textId="77777777" w:rsidR="00D837D9" w:rsidRDefault="00D837D9">
      <w:r>
        <w:separator/>
      </w:r>
    </w:p>
  </w:footnote>
  <w:footnote w:type="continuationSeparator" w:id="0">
    <w:p w14:paraId="33D24C3B" w14:textId="77777777" w:rsidR="00D837D9" w:rsidRDefault="00D83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E6E82"/>
    <w:multiLevelType w:val="hybridMultilevel"/>
    <w:tmpl w:val="9A66DB8C"/>
    <w:lvl w:ilvl="0" w:tplc="10B2C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9C6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8C9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7A7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58F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A40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5A3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787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940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79C20C7"/>
    <w:multiLevelType w:val="hybridMultilevel"/>
    <w:tmpl w:val="3BE645EA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C24F52"/>
    <w:multiLevelType w:val="hybridMultilevel"/>
    <w:tmpl w:val="66E24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907959">
    <w:abstractNumId w:val="2"/>
  </w:num>
  <w:num w:numId="2" w16cid:durableId="1530987904">
    <w:abstractNumId w:val="0"/>
  </w:num>
  <w:num w:numId="3" w16cid:durableId="136205162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-r2">
    <w15:presenceInfo w15:providerId="None" w15:userId="Nokia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716AF"/>
    <w:rsid w:val="0007243A"/>
    <w:rsid w:val="0008421F"/>
    <w:rsid w:val="00093248"/>
    <w:rsid w:val="000B59EB"/>
    <w:rsid w:val="000D384A"/>
    <w:rsid w:val="000D6A18"/>
    <w:rsid w:val="000E14EB"/>
    <w:rsid w:val="0010504F"/>
    <w:rsid w:val="001070AB"/>
    <w:rsid w:val="00141EBC"/>
    <w:rsid w:val="001556E6"/>
    <w:rsid w:val="001604A8"/>
    <w:rsid w:val="00160B8D"/>
    <w:rsid w:val="00170132"/>
    <w:rsid w:val="00177F96"/>
    <w:rsid w:val="001B093A"/>
    <w:rsid w:val="001C5CF1"/>
    <w:rsid w:val="001F1950"/>
    <w:rsid w:val="002000EF"/>
    <w:rsid w:val="0020462E"/>
    <w:rsid w:val="00212B58"/>
    <w:rsid w:val="00214DF0"/>
    <w:rsid w:val="00227D71"/>
    <w:rsid w:val="00233A08"/>
    <w:rsid w:val="00236083"/>
    <w:rsid w:val="00244A18"/>
    <w:rsid w:val="002474B7"/>
    <w:rsid w:val="00266561"/>
    <w:rsid w:val="00267F60"/>
    <w:rsid w:val="00286849"/>
    <w:rsid w:val="00286BE1"/>
    <w:rsid w:val="00287C53"/>
    <w:rsid w:val="002B4E75"/>
    <w:rsid w:val="002C7896"/>
    <w:rsid w:val="002E19CC"/>
    <w:rsid w:val="00314238"/>
    <w:rsid w:val="0032150F"/>
    <w:rsid w:val="00326490"/>
    <w:rsid w:val="00342F60"/>
    <w:rsid w:val="00353EAB"/>
    <w:rsid w:val="00357E39"/>
    <w:rsid w:val="003767F4"/>
    <w:rsid w:val="003B5258"/>
    <w:rsid w:val="003C1D7B"/>
    <w:rsid w:val="003E5054"/>
    <w:rsid w:val="003E7ABE"/>
    <w:rsid w:val="003F5ED3"/>
    <w:rsid w:val="00401E88"/>
    <w:rsid w:val="004054C1"/>
    <w:rsid w:val="00413AB8"/>
    <w:rsid w:val="0041457A"/>
    <w:rsid w:val="00421D94"/>
    <w:rsid w:val="00436BEB"/>
    <w:rsid w:val="0044235F"/>
    <w:rsid w:val="004541BA"/>
    <w:rsid w:val="004721C0"/>
    <w:rsid w:val="00472252"/>
    <w:rsid w:val="00473A0B"/>
    <w:rsid w:val="0047614A"/>
    <w:rsid w:val="00491B71"/>
    <w:rsid w:val="004A28D7"/>
    <w:rsid w:val="004B6CEB"/>
    <w:rsid w:val="004D3ECE"/>
    <w:rsid w:val="004E015F"/>
    <w:rsid w:val="004E2F92"/>
    <w:rsid w:val="004F7FBE"/>
    <w:rsid w:val="00512F1F"/>
    <w:rsid w:val="0051513A"/>
    <w:rsid w:val="0051688C"/>
    <w:rsid w:val="005208D7"/>
    <w:rsid w:val="005333FE"/>
    <w:rsid w:val="00543F2A"/>
    <w:rsid w:val="00567488"/>
    <w:rsid w:val="00582CFD"/>
    <w:rsid w:val="00587CB1"/>
    <w:rsid w:val="005A5A64"/>
    <w:rsid w:val="005B681B"/>
    <w:rsid w:val="005B7D9B"/>
    <w:rsid w:val="005C6C64"/>
    <w:rsid w:val="005F094E"/>
    <w:rsid w:val="005F5320"/>
    <w:rsid w:val="00610FC8"/>
    <w:rsid w:val="00634692"/>
    <w:rsid w:val="00653E2A"/>
    <w:rsid w:val="00672427"/>
    <w:rsid w:val="00676821"/>
    <w:rsid w:val="0069541A"/>
    <w:rsid w:val="006A577F"/>
    <w:rsid w:val="006B559B"/>
    <w:rsid w:val="006D1301"/>
    <w:rsid w:val="006E3DA4"/>
    <w:rsid w:val="006E6009"/>
    <w:rsid w:val="00715F89"/>
    <w:rsid w:val="00735AD2"/>
    <w:rsid w:val="007477AD"/>
    <w:rsid w:val="007520D0"/>
    <w:rsid w:val="007560B8"/>
    <w:rsid w:val="00761446"/>
    <w:rsid w:val="00767C2F"/>
    <w:rsid w:val="007774F1"/>
    <w:rsid w:val="00780A06"/>
    <w:rsid w:val="00785301"/>
    <w:rsid w:val="007918C0"/>
    <w:rsid w:val="00791CE1"/>
    <w:rsid w:val="00793D77"/>
    <w:rsid w:val="00794C87"/>
    <w:rsid w:val="007C65D0"/>
    <w:rsid w:val="007D11D4"/>
    <w:rsid w:val="007D795F"/>
    <w:rsid w:val="007F01B8"/>
    <w:rsid w:val="0080252D"/>
    <w:rsid w:val="008141DA"/>
    <w:rsid w:val="00814CBE"/>
    <w:rsid w:val="008154BF"/>
    <w:rsid w:val="0082707E"/>
    <w:rsid w:val="00837FDA"/>
    <w:rsid w:val="008628A1"/>
    <w:rsid w:val="00876C6B"/>
    <w:rsid w:val="008A355B"/>
    <w:rsid w:val="008B4AAF"/>
    <w:rsid w:val="008D2ACF"/>
    <w:rsid w:val="008E41BB"/>
    <w:rsid w:val="008F3635"/>
    <w:rsid w:val="008F7B4A"/>
    <w:rsid w:val="009068EE"/>
    <w:rsid w:val="00911810"/>
    <w:rsid w:val="009158D2"/>
    <w:rsid w:val="0092551D"/>
    <w:rsid w:val="009255E7"/>
    <w:rsid w:val="00930D22"/>
    <w:rsid w:val="00941A00"/>
    <w:rsid w:val="00951782"/>
    <w:rsid w:val="0095647F"/>
    <w:rsid w:val="00967336"/>
    <w:rsid w:val="00967CF1"/>
    <w:rsid w:val="00975FE6"/>
    <w:rsid w:val="00982BA7"/>
    <w:rsid w:val="009951CC"/>
    <w:rsid w:val="009A21B0"/>
    <w:rsid w:val="009A3367"/>
    <w:rsid w:val="009B767D"/>
    <w:rsid w:val="009C320A"/>
    <w:rsid w:val="009D1D48"/>
    <w:rsid w:val="009D32E1"/>
    <w:rsid w:val="009D7ACC"/>
    <w:rsid w:val="009E7FA8"/>
    <w:rsid w:val="009F6D74"/>
    <w:rsid w:val="00A34787"/>
    <w:rsid w:val="00A41933"/>
    <w:rsid w:val="00A93421"/>
    <w:rsid w:val="00A97832"/>
    <w:rsid w:val="00AA1D41"/>
    <w:rsid w:val="00AA3DBE"/>
    <w:rsid w:val="00AA7E59"/>
    <w:rsid w:val="00AB5E8A"/>
    <w:rsid w:val="00AD09B9"/>
    <w:rsid w:val="00AD1101"/>
    <w:rsid w:val="00AE35AD"/>
    <w:rsid w:val="00AF5C18"/>
    <w:rsid w:val="00B00E70"/>
    <w:rsid w:val="00B1513B"/>
    <w:rsid w:val="00B41104"/>
    <w:rsid w:val="00B47DCB"/>
    <w:rsid w:val="00B510E8"/>
    <w:rsid w:val="00B825AB"/>
    <w:rsid w:val="00BA4BE2"/>
    <w:rsid w:val="00BA653A"/>
    <w:rsid w:val="00BC4325"/>
    <w:rsid w:val="00BC4F11"/>
    <w:rsid w:val="00BC70E0"/>
    <w:rsid w:val="00BD1620"/>
    <w:rsid w:val="00BF3721"/>
    <w:rsid w:val="00C17D5F"/>
    <w:rsid w:val="00C25380"/>
    <w:rsid w:val="00C27600"/>
    <w:rsid w:val="00C418AA"/>
    <w:rsid w:val="00C56F8B"/>
    <w:rsid w:val="00C601CB"/>
    <w:rsid w:val="00C63AB0"/>
    <w:rsid w:val="00C723D8"/>
    <w:rsid w:val="00C8220E"/>
    <w:rsid w:val="00C86F41"/>
    <w:rsid w:val="00C87441"/>
    <w:rsid w:val="00C93D83"/>
    <w:rsid w:val="00C95B87"/>
    <w:rsid w:val="00CB5B77"/>
    <w:rsid w:val="00CC4471"/>
    <w:rsid w:val="00D001E3"/>
    <w:rsid w:val="00D07287"/>
    <w:rsid w:val="00D11B9F"/>
    <w:rsid w:val="00D17996"/>
    <w:rsid w:val="00D2576E"/>
    <w:rsid w:val="00D30C7A"/>
    <w:rsid w:val="00D318B2"/>
    <w:rsid w:val="00D36AE4"/>
    <w:rsid w:val="00D37694"/>
    <w:rsid w:val="00D4412C"/>
    <w:rsid w:val="00D4779B"/>
    <w:rsid w:val="00D504BC"/>
    <w:rsid w:val="00D5560C"/>
    <w:rsid w:val="00D55D14"/>
    <w:rsid w:val="00D55FB4"/>
    <w:rsid w:val="00D837D9"/>
    <w:rsid w:val="00D90EEA"/>
    <w:rsid w:val="00D91D52"/>
    <w:rsid w:val="00DA6218"/>
    <w:rsid w:val="00DB0887"/>
    <w:rsid w:val="00DB2089"/>
    <w:rsid w:val="00DE28BB"/>
    <w:rsid w:val="00DE35E1"/>
    <w:rsid w:val="00DE36F9"/>
    <w:rsid w:val="00DE495C"/>
    <w:rsid w:val="00DF63C6"/>
    <w:rsid w:val="00E103C4"/>
    <w:rsid w:val="00E1464D"/>
    <w:rsid w:val="00E15121"/>
    <w:rsid w:val="00E220EE"/>
    <w:rsid w:val="00E25D01"/>
    <w:rsid w:val="00E541C8"/>
    <w:rsid w:val="00E54C0A"/>
    <w:rsid w:val="00E571A1"/>
    <w:rsid w:val="00EB3B04"/>
    <w:rsid w:val="00EC0ADB"/>
    <w:rsid w:val="00EC39C8"/>
    <w:rsid w:val="00EC6ED3"/>
    <w:rsid w:val="00ED60C3"/>
    <w:rsid w:val="00ED6E85"/>
    <w:rsid w:val="00EE4CD1"/>
    <w:rsid w:val="00F0214D"/>
    <w:rsid w:val="00F0498A"/>
    <w:rsid w:val="00F16FE3"/>
    <w:rsid w:val="00F21090"/>
    <w:rsid w:val="00F30FD1"/>
    <w:rsid w:val="00F379EE"/>
    <w:rsid w:val="00F42F7E"/>
    <w:rsid w:val="00F431B2"/>
    <w:rsid w:val="00F456A3"/>
    <w:rsid w:val="00F45D9F"/>
    <w:rsid w:val="00F4790B"/>
    <w:rsid w:val="00F57C87"/>
    <w:rsid w:val="00F611B6"/>
    <w:rsid w:val="00F64D5B"/>
    <w:rsid w:val="00F6525A"/>
    <w:rsid w:val="00F855E1"/>
    <w:rsid w:val="00F90FE9"/>
    <w:rsid w:val="00F95738"/>
    <w:rsid w:val="00F966E3"/>
    <w:rsid w:val="00F970C3"/>
    <w:rsid w:val="00FA4E87"/>
    <w:rsid w:val="00FC0D26"/>
    <w:rsid w:val="00FC61A3"/>
    <w:rsid w:val="00FE1D46"/>
    <w:rsid w:val="00FE3D92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NChar">
    <w:name w:val="EN Char"/>
    <w:aliases w:val="Editor's Note Char1,Editor's Note Char"/>
    <w:link w:val="EditorsNote"/>
    <w:locked/>
    <w:rsid w:val="00F970C3"/>
    <w:rPr>
      <w:rFonts w:ascii="Times New Roman" w:hAnsi="Times New Roman"/>
      <w:color w:val="FF0000"/>
      <w:lang w:eastAsia="en-US"/>
    </w:rPr>
  </w:style>
  <w:style w:type="character" w:customStyle="1" w:styleId="Heading3Char">
    <w:name w:val="Heading 3 Char"/>
    <w:link w:val="Heading3"/>
    <w:rsid w:val="00F970C3"/>
    <w:rPr>
      <w:rFonts w:ascii="Arial" w:hAnsi="Arial"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F42F7E"/>
    <w:pPr>
      <w:ind w:left="720"/>
      <w:contextualSpacing/>
    </w:pPr>
  </w:style>
  <w:style w:type="paragraph" w:styleId="Revision">
    <w:name w:val="Revision"/>
    <w:hidden/>
    <w:uiPriority w:val="99"/>
    <w:semiHidden/>
    <w:rsid w:val="008F7B4A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487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42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57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887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256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242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034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262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224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5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5985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5747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50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638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530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643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167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99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50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611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8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420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0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84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97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130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188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634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742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356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1739</TotalTime>
  <Pages>2</Pages>
  <Words>391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Nokia-r2</cp:lastModifiedBy>
  <cp:revision>220</cp:revision>
  <cp:lastPrinted>1899-12-31T23:00:00Z</cp:lastPrinted>
  <dcterms:created xsi:type="dcterms:W3CDTF">2021-08-04T10:39:00Z</dcterms:created>
  <dcterms:modified xsi:type="dcterms:W3CDTF">2025-10-15T04:04:00Z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