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highlight w:val="yellow"/>
          <w:lang w:val="en-US" w:eastAsia="zh-CN"/>
        </w:rPr>
      </w:pPr>
      <w:bookmarkStart w:id="13" w:name="_GoBack"/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r1" w:date="2025-10-15T10:06:59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dra</w:t>
        </w:r>
      </w:ins>
      <w:ins w:id="1" w:author="ZTE-Leyi-r1" w:date="2025-10-15T10:07:0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ft_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highlight w:val="none"/>
        </w:rPr>
        <w:t>3</w:t>
      </w:r>
      <w:del w:id="2" w:author="ZTE-Leyi-r1" w:date="2025-10-15T10:06:51Z">
        <w:r>
          <w:rPr>
            <w:rFonts w:hint="default" w:ascii="Arial" w:hAnsi="Arial" w:cs="Arial"/>
            <w:b/>
            <w:sz w:val="22"/>
            <w:szCs w:val="22"/>
            <w:highlight w:val="none"/>
            <w:lang w:val="en-US"/>
          </w:rPr>
          <w:delText>179</w:delText>
        </w:r>
      </w:del>
      <w:ins w:id="3" w:author="ZTE-Leyi-r1" w:date="2025-10-15T10:06:51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>7</w:t>
        </w:r>
      </w:ins>
      <w:ins w:id="4" w:author="ZTE-Leyi-r1" w:date="2025-10-15T10:06:52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>44-</w:t>
        </w:r>
      </w:ins>
      <w:ins w:id="5" w:author="ZTE-Leyi-r1" w:date="2025-10-15T10:06:55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>r</w:t>
        </w:r>
      </w:ins>
      <w:ins w:id="6" w:author="ZTE-Leyi-r1" w:date="2025-10-15T10:06:56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>1</w:t>
        </w:r>
      </w:ins>
    </w:p>
    <w:bookmarkEnd w:id="13"/>
    <w:p>
      <w:pPr>
        <w:pStyle w:val="81"/>
        <w:outlineLvl w:val="0"/>
        <w:rPr>
          <w:b/>
          <w:bCs/>
          <w:sz w:val="24"/>
        </w:rPr>
      </w:pPr>
      <w:r>
        <w:rPr>
          <w:rFonts w:hint="eastAsia" w:cs="Arial"/>
          <w:b/>
          <w:bCs/>
          <w:sz w:val="22"/>
          <w:szCs w:val="22"/>
        </w:rPr>
        <w:t>Wuhan, China 13th - 17th October</w:t>
      </w:r>
      <w:r>
        <w:rPr>
          <w:rFonts w:cs="Arial"/>
          <w:b/>
          <w:bCs/>
          <w:sz w:val="22"/>
          <w:szCs w:val="22"/>
        </w:rPr>
        <w:t xml:space="preserve"> 2025</w:t>
      </w:r>
    </w:p>
    <w:p>
      <w:pPr>
        <w:pStyle w:val="81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New solution on authorization for sensing service request from AF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5.2.7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3GPP TR 33.777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0.1.0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FS_Sensing_SEC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1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lang w:val="en-US"/>
        </w:rPr>
      </w:pPr>
      <w:r>
        <w:rPr>
          <w:rFonts w:hint="eastAsia"/>
          <w:lang w:val="en-US"/>
        </w:rPr>
        <w:t>The contribution proposes to add a new solution for key issue #1.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1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3"/>
      </w:pPr>
      <w:bookmarkStart w:id="0" w:name="_Toc102752618"/>
      <w:bookmarkStart w:id="1" w:name="_Toc207641903"/>
      <w:r>
        <w:t>6.Y</w:t>
      </w:r>
      <w:r>
        <w:tab/>
      </w:r>
      <w:r>
        <w:t xml:space="preserve">Solution #Y: </w:t>
      </w:r>
      <w:ins w:id="7" w:author="ZTE-Leyi" w:date="2025-09-25T14:51:20Z">
        <w:r>
          <w:rPr>
            <w:rFonts w:hint="eastAsia"/>
            <w:lang w:val="en-US" w:eastAsia="zh-CN"/>
          </w:rPr>
          <w:t>A</w:t>
        </w:r>
      </w:ins>
      <w:ins w:id="8" w:author="ZTE-Leyi" w:date="2025-09-25T14:51:21Z">
        <w:r>
          <w:rPr>
            <w:rFonts w:hint="eastAsia"/>
            <w:lang w:val="en-US" w:eastAsia="zh-CN"/>
          </w:rPr>
          <w:t>utho</w:t>
        </w:r>
      </w:ins>
      <w:ins w:id="9" w:author="ZTE-Leyi" w:date="2025-09-25T14:51:22Z">
        <w:r>
          <w:rPr>
            <w:rFonts w:hint="eastAsia"/>
            <w:lang w:val="en-US" w:eastAsia="zh-CN"/>
          </w:rPr>
          <w:t>rizat</w:t>
        </w:r>
      </w:ins>
      <w:ins w:id="10" w:author="ZTE-Leyi" w:date="2025-09-25T14:51:23Z">
        <w:r>
          <w:rPr>
            <w:rFonts w:hint="eastAsia"/>
            <w:lang w:val="en-US" w:eastAsia="zh-CN"/>
          </w:rPr>
          <w:t>ion f</w:t>
        </w:r>
      </w:ins>
      <w:ins w:id="11" w:author="ZTE-Leyi" w:date="2025-09-25T14:51:24Z">
        <w:r>
          <w:rPr>
            <w:rFonts w:hint="eastAsia"/>
            <w:lang w:val="en-US" w:eastAsia="zh-CN"/>
          </w:rPr>
          <w:t>or se</w:t>
        </w:r>
      </w:ins>
      <w:ins w:id="12" w:author="ZTE-Leyi" w:date="2025-09-25T14:51:25Z">
        <w:r>
          <w:rPr>
            <w:rFonts w:hint="eastAsia"/>
            <w:lang w:val="en-US" w:eastAsia="zh-CN"/>
          </w:rPr>
          <w:t xml:space="preserve">nsing </w:t>
        </w:r>
      </w:ins>
      <w:ins w:id="13" w:author="ZTE-Leyi" w:date="2025-09-25T14:51:26Z">
        <w:r>
          <w:rPr>
            <w:rFonts w:hint="eastAsia"/>
            <w:lang w:val="en-US" w:eastAsia="zh-CN"/>
          </w:rPr>
          <w:t>servic</w:t>
        </w:r>
      </w:ins>
      <w:ins w:id="14" w:author="ZTE-Leyi" w:date="2025-09-25T14:51:27Z">
        <w:r>
          <w:rPr>
            <w:rFonts w:hint="eastAsia"/>
            <w:lang w:val="en-US" w:eastAsia="zh-CN"/>
          </w:rPr>
          <w:t>e req</w:t>
        </w:r>
      </w:ins>
      <w:ins w:id="15" w:author="ZTE-Leyi" w:date="2025-09-25T14:51:28Z">
        <w:r>
          <w:rPr>
            <w:rFonts w:hint="eastAsia"/>
            <w:lang w:val="en-US" w:eastAsia="zh-CN"/>
          </w:rPr>
          <w:t>uest</w:t>
        </w:r>
      </w:ins>
      <w:ins w:id="16" w:author="ZTE-Leyi" w:date="2025-09-25T14:51:29Z">
        <w:r>
          <w:rPr>
            <w:rFonts w:hint="eastAsia"/>
            <w:lang w:val="en-US" w:eastAsia="zh-CN"/>
          </w:rPr>
          <w:t xml:space="preserve"> from</w:t>
        </w:r>
      </w:ins>
      <w:ins w:id="17" w:author="ZTE-Leyi" w:date="2025-09-25T14:51:30Z">
        <w:r>
          <w:rPr>
            <w:rFonts w:hint="eastAsia"/>
            <w:lang w:val="en-US" w:eastAsia="zh-CN"/>
          </w:rPr>
          <w:t xml:space="preserve"> </w:t>
        </w:r>
      </w:ins>
      <w:ins w:id="18" w:author="ZTE-Leyi" w:date="2025-09-25T14:51:31Z">
        <w:r>
          <w:rPr>
            <w:rFonts w:hint="eastAsia"/>
            <w:lang w:val="en-US" w:eastAsia="zh-CN"/>
          </w:rPr>
          <w:t>AF</w:t>
        </w:r>
      </w:ins>
      <w:del w:id="19" w:author="ZTE-Leyi" w:date="2025-09-22T10:56:24Z">
        <w:r>
          <w:rPr/>
          <w:delText>&lt;Solution Name&gt;</w:delText>
        </w:r>
        <w:bookmarkEnd w:id="0"/>
        <w:bookmarkEnd w:id="1"/>
      </w:del>
    </w:p>
    <w:p>
      <w:pPr>
        <w:pStyle w:val="4"/>
      </w:pPr>
      <w:bookmarkStart w:id="2" w:name="_Toc102752619"/>
      <w:bookmarkStart w:id="3" w:name="_Toc207641904"/>
      <w:bookmarkStart w:id="4" w:name="_Toc528155245"/>
      <w:r>
        <w:t>6.Y.1</w:t>
      </w:r>
      <w:r>
        <w:tab/>
      </w:r>
      <w:r>
        <w:t>Introduction</w:t>
      </w:r>
      <w:bookmarkEnd w:id="2"/>
      <w:bookmarkEnd w:id="3"/>
      <w:bookmarkEnd w:id="4"/>
    </w:p>
    <w:p>
      <w:pPr>
        <w:pStyle w:val="74"/>
        <w:ind w:left="0" w:firstLine="0"/>
        <w:rPr>
          <w:ins w:id="20" w:author="ZTE-Leyi" w:date="2025-09-22T10:55:18Z"/>
          <w:rFonts w:hint="eastAsia"/>
          <w:lang w:val="en-US" w:eastAsia="zh-CN"/>
        </w:rPr>
      </w:pPr>
      <w:del w:id="21" w:author="ZTE-Leyi" w:date="2025-09-22T10:54:45Z">
        <w:r>
          <w:rPr/>
          <w:delText>Editor’s Note: Each solution should list the key issues being addressed</w:delText>
        </w:r>
      </w:del>
      <w:del w:id="22" w:author="ZTE-Leyi" w:date="2025-09-22T10:54:46Z">
        <w:r>
          <w:rPr/>
          <w:delText>.</w:delText>
        </w:r>
      </w:del>
      <w:ins w:id="23" w:author="ZTE-Leyi" w:date="2025-09-22T10:54:47Z">
        <w:r>
          <w:rPr>
            <w:rFonts w:hint="eastAsia"/>
            <w:lang w:val="en-US" w:eastAsia="zh-CN"/>
          </w:rPr>
          <w:t>Th</w:t>
        </w:r>
      </w:ins>
      <w:ins w:id="24" w:author="ZTE-Leyi" w:date="2025-09-22T10:54:48Z">
        <w:r>
          <w:rPr>
            <w:rFonts w:hint="eastAsia"/>
            <w:lang w:val="en-US" w:eastAsia="zh-CN"/>
          </w:rPr>
          <w:t>is sol</w:t>
        </w:r>
      </w:ins>
      <w:ins w:id="25" w:author="ZTE-Leyi" w:date="2025-09-22T10:54:49Z">
        <w:r>
          <w:rPr>
            <w:rFonts w:hint="eastAsia"/>
            <w:lang w:val="en-US" w:eastAsia="zh-CN"/>
          </w:rPr>
          <w:t>ution</w:t>
        </w:r>
      </w:ins>
      <w:ins w:id="26" w:author="ZTE-Leyi" w:date="2025-09-22T10:54:50Z">
        <w:r>
          <w:rPr>
            <w:rFonts w:hint="eastAsia"/>
            <w:lang w:val="en-US" w:eastAsia="zh-CN"/>
          </w:rPr>
          <w:t xml:space="preserve"> add</w:t>
        </w:r>
      </w:ins>
      <w:ins w:id="27" w:author="ZTE-Leyi" w:date="2025-09-22T10:54:51Z">
        <w:r>
          <w:rPr>
            <w:rFonts w:hint="eastAsia"/>
            <w:lang w:val="en-US" w:eastAsia="zh-CN"/>
          </w:rPr>
          <w:t>resse</w:t>
        </w:r>
      </w:ins>
      <w:ins w:id="28" w:author="ZTE-Leyi" w:date="2025-09-22T10:54:52Z">
        <w:r>
          <w:rPr>
            <w:rFonts w:hint="eastAsia"/>
            <w:lang w:val="en-US" w:eastAsia="zh-CN"/>
          </w:rPr>
          <w:t xml:space="preserve">s </w:t>
        </w:r>
      </w:ins>
      <w:ins w:id="29" w:author="ZTE-Leyi" w:date="2025-09-22T10:55:06Z">
        <w:r>
          <w:rPr/>
          <w:t>Key Issue #</w:t>
        </w:r>
      </w:ins>
      <w:ins w:id="30" w:author="ZTE-Leyi" w:date="2025-09-22T10:55:06Z">
        <w:r>
          <w:rPr>
            <w:lang w:eastAsia="zh-CN"/>
          </w:rPr>
          <w:t>1</w:t>
        </w:r>
      </w:ins>
      <w:ins w:id="31" w:author="ZTE-Leyi" w:date="2025-09-22T10:55:06Z">
        <w:r>
          <w:rPr/>
          <w:t xml:space="preserve">: </w:t>
        </w:r>
      </w:ins>
      <w:ins w:id="32" w:author="ZTE-Leyi" w:date="2025-09-25T14:53:20Z">
        <w:r>
          <w:rPr/>
          <w:t xml:space="preserve">Security of authorization for sensing service </w:t>
        </w:r>
      </w:ins>
      <w:ins w:id="33" w:author="ZTE-Leyi" w:date="2025-09-25T14:53:20Z">
        <w:r>
          <w:rPr>
            <w:rFonts w:hint="eastAsia"/>
            <w:lang w:eastAsia="zh-CN"/>
          </w:rPr>
          <w:t>invocation and revocation</w:t>
        </w:r>
      </w:ins>
      <w:ins w:id="34" w:author="ZTE-Leyi" w:date="2025-09-22T10:55:17Z">
        <w:r>
          <w:rPr>
            <w:rFonts w:hint="eastAsia"/>
            <w:lang w:val="en-US" w:eastAsia="zh-CN"/>
          </w:rPr>
          <w:t>.</w:t>
        </w:r>
      </w:ins>
    </w:p>
    <w:p>
      <w:pPr>
        <w:pStyle w:val="74"/>
        <w:ind w:left="0" w:firstLine="0"/>
        <w:rPr>
          <w:ins w:id="35" w:author="ZTE-Leyi-r1" w:date="2025-10-15T11:12:17Z"/>
          <w:rFonts w:hint="eastAsia"/>
          <w:lang w:val="en-US" w:eastAsia="zh-CN"/>
        </w:rPr>
      </w:pPr>
      <w:ins w:id="36" w:author="ZTE-Leyi" w:date="2025-09-25T15:12:22Z">
        <w:r>
          <w:rPr>
            <w:rFonts w:hint="eastAsia"/>
            <w:lang w:val="en-US" w:eastAsia="zh-CN"/>
          </w:rPr>
          <w:t>I</w:t>
        </w:r>
      </w:ins>
      <w:ins w:id="37" w:author="ZTE-Leyi" w:date="2025-09-25T15:12:23Z">
        <w:r>
          <w:rPr>
            <w:rFonts w:hint="eastAsia"/>
            <w:lang w:val="en-US" w:eastAsia="zh-CN"/>
          </w:rPr>
          <w:t>n t</w:t>
        </w:r>
      </w:ins>
      <w:ins w:id="38" w:author="ZTE-Leyi" w:date="2025-09-25T15:12:24Z">
        <w:r>
          <w:rPr>
            <w:rFonts w:hint="eastAsia"/>
            <w:lang w:val="en-US" w:eastAsia="zh-CN"/>
          </w:rPr>
          <w:t>h</w:t>
        </w:r>
      </w:ins>
      <w:ins w:id="39" w:author="ZTE-Leyi" w:date="2025-09-25T15:12:25Z">
        <w:r>
          <w:rPr>
            <w:rFonts w:hint="eastAsia"/>
            <w:lang w:val="en-US" w:eastAsia="zh-CN"/>
          </w:rPr>
          <w:t>is sol</w:t>
        </w:r>
      </w:ins>
      <w:ins w:id="40" w:author="ZTE-Leyi" w:date="2025-09-25T15:12:26Z">
        <w:r>
          <w:rPr>
            <w:rFonts w:hint="eastAsia"/>
            <w:lang w:val="en-US" w:eastAsia="zh-CN"/>
          </w:rPr>
          <w:t>utio</w:t>
        </w:r>
      </w:ins>
      <w:ins w:id="41" w:author="ZTE-Leyi" w:date="2025-09-25T15:12:27Z">
        <w:r>
          <w:rPr>
            <w:rFonts w:hint="eastAsia"/>
            <w:lang w:val="en-US" w:eastAsia="zh-CN"/>
          </w:rPr>
          <w:t xml:space="preserve">n, </w:t>
        </w:r>
      </w:ins>
      <w:ins w:id="42" w:author="ZTE-Leyi" w:date="2025-09-25T15:14:51Z">
        <w:r>
          <w:rPr>
            <w:rFonts w:hint="eastAsia"/>
            <w:lang w:val="en-US" w:eastAsia="zh-CN"/>
          </w:rPr>
          <w:t>the</w:t>
        </w:r>
      </w:ins>
      <w:ins w:id="43" w:author="ZTE-Leyi" w:date="2025-09-25T15:14:52Z">
        <w:r>
          <w:rPr>
            <w:rFonts w:hint="eastAsia"/>
            <w:lang w:val="en-US" w:eastAsia="zh-CN"/>
          </w:rPr>
          <w:t xml:space="preserve"> s</w:t>
        </w:r>
      </w:ins>
      <w:ins w:id="44" w:author="ZTE-Leyi" w:date="2025-09-25T15:14:54Z">
        <w:r>
          <w:rPr>
            <w:rFonts w:hint="eastAsia"/>
            <w:lang w:val="en-US" w:eastAsia="zh-CN"/>
          </w:rPr>
          <w:t>e</w:t>
        </w:r>
      </w:ins>
      <w:ins w:id="45" w:author="ZTE-Leyi" w:date="2025-09-25T15:14:55Z">
        <w:r>
          <w:rPr>
            <w:rFonts w:hint="eastAsia"/>
            <w:lang w:val="en-US" w:eastAsia="zh-CN"/>
          </w:rPr>
          <w:t>nsing</w:t>
        </w:r>
      </w:ins>
      <w:ins w:id="46" w:author="ZTE-Leyi" w:date="2025-09-25T15:14:56Z">
        <w:r>
          <w:rPr>
            <w:rFonts w:hint="eastAsia"/>
            <w:lang w:val="en-US" w:eastAsia="zh-CN"/>
          </w:rPr>
          <w:t xml:space="preserve"> serv</w:t>
        </w:r>
      </w:ins>
      <w:ins w:id="47" w:author="ZTE-Leyi" w:date="2025-09-25T15:14:57Z">
        <w:r>
          <w:rPr>
            <w:rFonts w:hint="eastAsia"/>
            <w:lang w:val="en-US" w:eastAsia="zh-CN"/>
          </w:rPr>
          <w:t>ice c</w:t>
        </w:r>
      </w:ins>
      <w:ins w:id="48" w:author="ZTE-Leyi" w:date="2025-09-25T15:14:58Z">
        <w:r>
          <w:rPr>
            <w:rFonts w:hint="eastAsia"/>
            <w:lang w:val="en-US" w:eastAsia="zh-CN"/>
          </w:rPr>
          <w:t>onsu</w:t>
        </w:r>
      </w:ins>
      <w:ins w:id="49" w:author="ZTE-Leyi" w:date="2025-09-25T15:14:59Z">
        <w:r>
          <w:rPr>
            <w:rFonts w:hint="eastAsia"/>
            <w:lang w:val="en-US" w:eastAsia="zh-CN"/>
          </w:rPr>
          <w:t>mer is</w:t>
        </w:r>
      </w:ins>
      <w:ins w:id="50" w:author="ZTE-Leyi" w:date="2025-09-25T15:15:00Z">
        <w:r>
          <w:rPr>
            <w:rFonts w:hint="eastAsia"/>
            <w:lang w:val="en-US" w:eastAsia="zh-CN"/>
          </w:rPr>
          <w:t xml:space="preserve"> assu</w:t>
        </w:r>
      </w:ins>
      <w:ins w:id="51" w:author="ZTE-Leyi" w:date="2025-09-25T15:15:01Z">
        <w:r>
          <w:rPr>
            <w:rFonts w:hint="eastAsia"/>
            <w:lang w:val="en-US" w:eastAsia="zh-CN"/>
          </w:rPr>
          <w:t>med t</w:t>
        </w:r>
      </w:ins>
      <w:ins w:id="52" w:author="ZTE-Leyi" w:date="2025-09-25T15:15:02Z">
        <w:r>
          <w:rPr>
            <w:rFonts w:hint="eastAsia"/>
            <w:lang w:val="en-US" w:eastAsia="zh-CN"/>
          </w:rPr>
          <w:t>o b</w:t>
        </w:r>
      </w:ins>
      <w:ins w:id="53" w:author="ZTE-Leyi" w:date="2025-09-25T15:15:03Z">
        <w:r>
          <w:rPr>
            <w:rFonts w:hint="eastAsia"/>
            <w:lang w:val="en-US" w:eastAsia="zh-CN"/>
          </w:rPr>
          <w:t xml:space="preserve">e </w:t>
        </w:r>
      </w:ins>
      <w:ins w:id="54" w:author="ZTE-Leyi" w:date="2025-09-25T15:15:04Z">
        <w:r>
          <w:rPr>
            <w:rFonts w:hint="eastAsia"/>
            <w:lang w:val="en-US" w:eastAsia="zh-CN"/>
          </w:rPr>
          <w:t>an e</w:t>
        </w:r>
      </w:ins>
      <w:ins w:id="55" w:author="ZTE-Leyi" w:date="2025-09-25T15:15:05Z">
        <w:r>
          <w:rPr>
            <w:rFonts w:hint="eastAsia"/>
            <w:lang w:val="en-US" w:eastAsia="zh-CN"/>
          </w:rPr>
          <w:t>xter</w:t>
        </w:r>
      </w:ins>
      <w:ins w:id="56" w:author="ZTE-Leyi" w:date="2025-09-25T15:15:07Z">
        <w:r>
          <w:rPr>
            <w:rFonts w:hint="eastAsia"/>
            <w:lang w:val="en-US" w:eastAsia="zh-CN"/>
          </w:rPr>
          <w:t xml:space="preserve">nal </w:t>
        </w:r>
      </w:ins>
      <w:ins w:id="57" w:author="ZTE-Leyi" w:date="2025-09-25T15:15:08Z">
        <w:r>
          <w:rPr>
            <w:rFonts w:hint="eastAsia"/>
            <w:lang w:val="en-US" w:eastAsia="zh-CN"/>
          </w:rPr>
          <w:t>AF</w:t>
        </w:r>
      </w:ins>
      <w:ins w:id="58" w:author="ZTE-Leyi" w:date="2025-09-25T15:15:09Z">
        <w:r>
          <w:rPr>
            <w:rFonts w:hint="eastAsia"/>
            <w:lang w:val="en-US" w:eastAsia="zh-CN"/>
          </w:rPr>
          <w:t>.</w:t>
        </w:r>
      </w:ins>
      <w:ins w:id="59" w:author="ZTE-Leyi" w:date="2025-09-25T15:48:38Z">
        <w:r>
          <w:rPr>
            <w:rFonts w:hint="eastAsia"/>
            <w:lang w:val="en-US" w:eastAsia="zh-CN"/>
          </w:rPr>
          <w:t xml:space="preserve"> </w:t>
        </w:r>
      </w:ins>
      <w:ins w:id="60" w:author="ZTE-Leyi" w:date="2025-09-25T15:48:40Z">
        <w:r>
          <w:rPr>
            <w:rFonts w:hint="eastAsia"/>
            <w:lang w:val="en-US" w:eastAsia="zh-CN"/>
          </w:rPr>
          <w:t>The NEF performs the access authorization</w:t>
        </w:r>
      </w:ins>
      <w:ins w:id="61" w:author="ZTE-Leyi" w:date="2025-09-25T15:48:43Z">
        <w:r>
          <w:rPr>
            <w:rFonts w:hint="eastAsia"/>
            <w:lang w:val="en-US" w:eastAsia="zh-CN"/>
          </w:rPr>
          <w:t xml:space="preserve"> </w:t>
        </w:r>
      </w:ins>
      <w:ins w:id="62" w:author="ZTE-Leyi" w:date="2025-09-25T15:48:44Z">
        <w:r>
          <w:rPr>
            <w:rFonts w:hint="eastAsia"/>
            <w:lang w:val="en-US" w:eastAsia="zh-CN"/>
          </w:rPr>
          <w:t>by</w:t>
        </w:r>
      </w:ins>
      <w:ins w:id="63" w:author="ZTE-Leyi" w:date="2025-09-25T15:48:40Z">
        <w:r>
          <w:rPr>
            <w:rFonts w:hint="eastAsia"/>
            <w:lang w:val="en-US" w:eastAsia="zh-CN"/>
          </w:rPr>
          <w:t xml:space="preserve"> verifying the AF's identity, </w:t>
        </w:r>
      </w:ins>
      <w:ins w:id="64" w:author="ZTE-Leyi" w:date="2025-09-25T15:48:52Z">
        <w:r>
          <w:rPr>
            <w:rFonts w:hint="eastAsia"/>
            <w:lang w:val="en-US" w:eastAsia="zh-CN"/>
          </w:rPr>
          <w:t>and</w:t>
        </w:r>
      </w:ins>
      <w:ins w:id="65" w:author="ZTE-Leyi" w:date="2025-09-25T15:48:40Z">
        <w:r>
          <w:rPr>
            <w:rFonts w:hint="eastAsia"/>
            <w:lang w:val="en-US" w:eastAsia="zh-CN"/>
          </w:rPr>
          <w:t xml:space="preserve"> the SF performs the service authorization</w:t>
        </w:r>
      </w:ins>
      <w:ins w:id="66" w:author="ZTE-Leyi" w:date="2025-09-25T15:49:46Z">
        <w:r>
          <w:rPr>
            <w:rFonts w:hint="eastAsia"/>
            <w:lang w:val="en-US" w:eastAsia="zh-CN"/>
          </w:rPr>
          <w:t xml:space="preserve"> by</w:t>
        </w:r>
      </w:ins>
      <w:ins w:id="67" w:author="ZTE-Leyi" w:date="2025-09-25T15:48:40Z">
        <w:r>
          <w:rPr>
            <w:rFonts w:hint="eastAsia"/>
            <w:lang w:val="en-US" w:eastAsia="zh-CN"/>
          </w:rPr>
          <w:t xml:space="preserve"> validating the feasibility and policy compliance of the specific sensing request parameters against network capabilities and operator rules.</w:t>
        </w:r>
      </w:ins>
    </w:p>
    <w:p>
      <w:pPr>
        <w:pStyle w:val="74"/>
        <w:tabs>
          <w:tab w:val="left" w:pos="1800"/>
        </w:tabs>
        <w:ind w:left="0" w:firstLine="0"/>
        <w:rPr>
          <w:ins w:id="69" w:author="ZTE-Leyi-r1" w:date="2025-10-15T11:13:19Z"/>
          <w:rFonts w:hint="eastAsia"/>
          <w:lang w:val="en-US" w:eastAsia="zh-CN"/>
        </w:rPr>
        <w:pPrChange w:id="68" w:author="ZTE-Leyi-r1" w:date="2025-10-15T16:52:53Z">
          <w:pPr>
            <w:pStyle w:val="74"/>
            <w:ind w:left="0" w:firstLine="0"/>
          </w:pPr>
        </w:pPrChange>
      </w:pPr>
      <w:ins w:id="70" w:author="ZTE-Leyi-r1" w:date="2025-10-16T08:59:06Z">
        <w:r>
          <w:rPr>
            <w:rFonts w:hint="eastAsia"/>
            <w:lang w:val="en-US" w:eastAsia="zh-CN"/>
          </w:rPr>
          <w:t>E</w:t>
        </w:r>
      </w:ins>
      <w:ins w:id="71" w:author="ZTE-Leyi-r1" w:date="2025-10-16T08:59:07Z">
        <w:r>
          <w:rPr>
            <w:rFonts w:hint="eastAsia"/>
            <w:lang w:val="en-US" w:eastAsia="zh-CN"/>
          </w:rPr>
          <w:t>dit</w:t>
        </w:r>
      </w:ins>
      <w:ins w:id="72" w:author="ZTE-Leyi-r1" w:date="2025-10-16T08:59:08Z">
        <w:r>
          <w:rPr>
            <w:rFonts w:hint="eastAsia"/>
            <w:lang w:val="en-US" w:eastAsia="zh-CN"/>
          </w:rPr>
          <w:t>or</w:t>
        </w:r>
      </w:ins>
      <w:ins w:id="73" w:author="ZTE-Leyi-r1" w:date="2025-10-16T08:59:08Z">
        <w:r>
          <w:rPr>
            <w:rFonts w:hint="default"/>
            <w:lang w:val="en-US" w:eastAsia="zh-CN"/>
          </w:rPr>
          <w:t>’</w:t>
        </w:r>
      </w:ins>
      <w:ins w:id="74" w:author="ZTE-Leyi-r1" w:date="2025-10-16T08:59:08Z">
        <w:r>
          <w:rPr>
            <w:rFonts w:hint="eastAsia"/>
            <w:lang w:val="en-US" w:eastAsia="zh-CN"/>
          </w:rPr>
          <w:t>s</w:t>
        </w:r>
      </w:ins>
      <w:ins w:id="75" w:author="ZTE-Leyi-r1" w:date="2025-10-16T08:59:09Z">
        <w:r>
          <w:rPr>
            <w:rFonts w:hint="eastAsia"/>
            <w:lang w:val="en-US" w:eastAsia="zh-CN"/>
          </w:rPr>
          <w:t xml:space="preserve"> N</w:t>
        </w:r>
      </w:ins>
      <w:ins w:id="76" w:author="ZTE-Leyi-r1" w:date="2025-10-16T08:59:10Z">
        <w:r>
          <w:rPr>
            <w:rFonts w:hint="eastAsia"/>
            <w:lang w:val="en-US" w:eastAsia="zh-CN"/>
          </w:rPr>
          <w:t>ote</w:t>
        </w:r>
      </w:ins>
      <w:ins w:id="77" w:author="ZTE-Leyi-r1" w:date="2025-10-16T08:59:11Z">
        <w:r>
          <w:rPr>
            <w:rFonts w:hint="eastAsia"/>
            <w:lang w:val="en-US" w:eastAsia="zh-CN"/>
          </w:rPr>
          <w:t xml:space="preserve">: </w:t>
        </w:r>
      </w:ins>
      <w:ins w:id="78" w:author="ZTE-Leyi-r1" w:date="2025-10-15T11:12:23Z">
        <w:r>
          <w:rPr>
            <w:rFonts w:hint="eastAsia"/>
            <w:lang w:val="en-US" w:eastAsia="zh-CN"/>
          </w:rPr>
          <w:t>Wh</w:t>
        </w:r>
      </w:ins>
      <w:ins w:id="79" w:author="ZTE-Leyi-r1" w:date="2025-10-15T11:12:24Z">
        <w:r>
          <w:rPr>
            <w:rFonts w:hint="eastAsia"/>
            <w:lang w:val="en-US" w:eastAsia="zh-CN"/>
          </w:rPr>
          <w:t>ethe</w:t>
        </w:r>
      </w:ins>
      <w:ins w:id="80" w:author="ZTE-Leyi-r1" w:date="2025-10-15T11:12:25Z">
        <w:r>
          <w:rPr>
            <w:rFonts w:hint="eastAsia"/>
            <w:lang w:val="en-US" w:eastAsia="zh-CN"/>
          </w:rPr>
          <w:t xml:space="preserve">r </w:t>
        </w:r>
      </w:ins>
      <w:ins w:id="81" w:author="ZTE-Leyi-r1" w:date="2025-10-16T08:59:20Z">
        <w:r>
          <w:rPr>
            <w:rFonts w:hint="eastAsia"/>
            <w:lang w:val="en-US" w:eastAsia="zh-CN"/>
          </w:rPr>
          <w:t>th</w:t>
        </w:r>
      </w:ins>
      <w:ins w:id="82" w:author="ZTE-Leyi-r1" w:date="2025-10-15T11:12:25Z">
        <w:r>
          <w:rPr>
            <w:rFonts w:hint="eastAsia"/>
            <w:lang w:val="en-US" w:eastAsia="zh-CN"/>
          </w:rPr>
          <w:t xml:space="preserve">is </w:t>
        </w:r>
      </w:ins>
      <w:ins w:id="83" w:author="ZTE-Leyi-r1" w:date="2025-10-15T11:12:26Z">
        <w:r>
          <w:rPr>
            <w:rFonts w:hint="eastAsia"/>
            <w:lang w:val="en-US" w:eastAsia="zh-CN"/>
          </w:rPr>
          <w:t>solu</w:t>
        </w:r>
      </w:ins>
      <w:ins w:id="84" w:author="ZTE-Leyi-r1" w:date="2025-10-15T11:12:27Z">
        <w:r>
          <w:rPr>
            <w:rFonts w:hint="eastAsia"/>
            <w:lang w:val="en-US" w:eastAsia="zh-CN"/>
          </w:rPr>
          <w:t>tion is</w:t>
        </w:r>
      </w:ins>
      <w:ins w:id="85" w:author="ZTE-Leyi-r1" w:date="2025-10-15T11:12:28Z">
        <w:r>
          <w:rPr>
            <w:rFonts w:hint="eastAsia"/>
            <w:lang w:val="en-US" w:eastAsia="zh-CN"/>
          </w:rPr>
          <w:t xml:space="preserve"> ap</w:t>
        </w:r>
      </w:ins>
      <w:ins w:id="86" w:author="ZTE-Leyi-r1" w:date="2025-10-15T11:12:29Z">
        <w:r>
          <w:rPr>
            <w:rFonts w:hint="eastAsia"/>
            <w:lang w:val="en-US" w:eastAsia="zh-CN"/>
          </w:rPr>
          <w:t>plica</w:t>
        </w:r>
      </w:ins>
      <w:ins w:id="87" w:author="ZTE-Leyi-r1" w:date="2025-10-15T11:12:31Z">
        <w:r>
          <w:rPr>
            <w:rFonts w:hint="eastAsia"/>
            <w:lang w:val="en-US" w:eastAsia="zh-CN"/>
          </w:rPr>
          <w:t xml:space="preserve">ble </w:t>
        </w:r>
      </w:ins>
      <w:ins w:id="88" w:author="ZTE-Leyi-r1" w:date="2025-10-15T11:12:33Z">
        <w:r>
          <w:rPr>
            <w:rFonts w:hint="eastAsia"/>
            <w:lang w:val="en-US" w:eastAsia="zh-CN"/>
          </w:rPr>
          <w:t>onl</w:t>
        </w:r>
      </w:ins>
      <w:ins w:id="89" w:author="ZTE-Leyi-r1" w:date="2025-10-15T11:12:34Z">
        <w:r>
          <w:rPr>
            <w:rFonts w:hint="eastAsia"/>
            <w:lang w:val="en-US" w:eastAsia="zh-CN"/>
          </w:rPr>
          <w:t>y fo</w:t>
        </w:r>
      </w:ins>
      <w:ins w:id="90" w:author="ZTE-Leyi-r1" w:date="2025-10-15T11:12:35Z">
        <w:r>
          <w:rPr>
            <w:rFonts w:hint="eastAsia"/>
            <w:lang w:val="en-US" w:eastAsia="zh-CN"/>
          </w:rPr>
          <w:t>r ex</w:t>
        </w:r>
      </w:ins>
      <w:ins w:id="91" w:author="ZTE-Leyi-r1" w:date="2025-10-15T11:12:36Z">
        <w:r>
          <w:rPr>
            <w:rFonts w:hint="eastAsia"/>
            <w:lang w:val="en-US" w:eastAsia="zh-CN"/>
          </w:rPr>
          <w:t>tern</w:t>
        </w:r>
      </w:ins>
      <w:ins w:id="92" w:author="ZTE-Leyi-r1" w:date="2025-10-15T11:12:37Z">
        <w:r>
          <w:rPr>
            <w:rFonts w:hint="eastAsia"/>
            <w:lang w:val="en-US" w:eastAsia="zh-CN"/>
          </w:rPr>
          <w:t xml:space="preserve">al </w:t>
        </w:r>
      </w:ins>
      <w:ins w:id="93" w:author="ZTE-Leyi-r1" w:date="2025-10-15T11:12:38Z">
        <w:r>
          <w:rPr>
            <w:rFonts w:hint="eastAsia"/>
            <w:lang w:val="en-US" w:eastAsia="zh-CN"/>
          </w:rPr>
          <w:t>AF i</w:t>
        </w:r>
      </w:ins>
      <w:ins w:id="94" w:author="ZTE-Leyi-r1" w:date="2025-10-15T11:12:39Z">
        <w:r>
          <w:rPr>
            <w:rFonts w:hint="eastAsia"/>
            <w:lang w:val="en-US" w:eastAsia="zh-CN"/>
          </w:rPr>
          <w:t>s F</w:t>
        </w:r>
      </w:ins>
      <w:ins w:id="95" w:author="ZTE-Leyi-r1" w:date="2025-10-15T11:12:40Z">
        <w:r>
          <w:rPr>
            <w:rFonts w:hint="eastAsia"/>
            <w:lang w:val="en-US" w:eastAsia="zh-CN"/>
          </w:rPr>
          <w:t>FS.</w:t>
        </w:r>
      </w:ins>
    </w:p>
    <w:p>
      <w:pPr>
        <w:pStyle w:val="74"/>
        <w:ind w:left="0" w:firstLine="0"/>
        <w:rPr>
          <w:rFonts w:hint="default"/>
          <w:lang w:val="en-US" w:eastAsia="zh-CN"/>
        </w:rPr>
      </w:pPr>
    </w:p>
    <w:p>
      <w:pPr>
        <w:pStyle w:val="4"/>
        <w:rPr>
          <w:ins w:id="96" w:author="ZTE-Leyi" w:date="2025-09-25T21:26:04Z"/>
        </w:rPr>
      </w:pPr>
      <w:bookmarkStart w:id="5" w:name="_Toc528155246"/>
      <w:bookmarkStart w:id="6" w:name="_Toc102752620"/>
      <w:bookmarkStart w:id="7" w:name="_Toc207641905"/>
      <w:r>
        <w:t>6.Y.2</w:t>
      </w:r>
      <w:r>
        <w:tab/>
      </w:r>
      <w:r>
        <w:t>Solution details</w:t>
      </w:r>
      <w:bookmarkEnd w:id="5"/>
      <w:bookmarkEnd w:id="6"/>
      <w:bookmarkEnd w:id="7"/>
    </w:p>
    <w:p>
      <w:pPr>
        <w:rPr>
          <w:ins w:id="97" w:author="ZTE-Leyi" w:date="2025-09-25T21:39:22Z"/>
          <w:color w:val="0000FF"/>
          <w:lang w:eastAsia="zh-CN"/>
        </w:rPr>
      </w:pPr>
      <w:ins w:id="98" w:author="ZTE-Leyi" w:date="2025-09-25T21:46:52Z">
        <w:r>
          <w:rPr>
            <w:rFonts w:hint="eastAsia"/>
            <w:color w:val="0000FF"/>
            <w:lang w:val="en-US" w:eastAsia="zh-CN"/>
          </w:rPr>
          <w:t>This solution proposes mutual certificate-based authentication between the NEF and the external AF/sensing service consumer using TLS.</w:t>
        </w:r>
      </w:ins>
      <w:ins w:id="99" w:author="ZTE-Leyi" w:date="2025-09-25T21:46:54Z">
        <w:r>
          <w:rPr>
            <w:rFonts w:hint="eastAsia"/>
            <w:color w:val="0000FF"/>
            <w:lang w:val="en-US" w:eastAsia="zh-CN"/>
          </w:rPr>
          <w:t xml:space="preserve"> </w:t>
        </w:r>
      </w:ins>
      <w:ins w:id="100" w:author="ZTE-Leyi" w:date="2025-09-25T21:35:47Z">
        <w:r>
          <w:rPr>
            <w:color w:val="0000FF"/>
            <w:lang w:eastAsia="zh-CN"/>
          </w:rPr>
          <w:t>Certificate based authentication follow</w:t>
        </w:r>
      </w:ins>
      <w:ins w:id="101" w:author="ZTE-Leyi" w:date="2025-09-25T21:36:09Z">
        <w:r>
          <w:rPr>
            <w:rFonts w:hint="eastAsia"/>
            <w:color w:val="0000FF"/>
            <w:lang w:val="en-US" w:eastAsia="zh-CN"/>
          </w:rPr>
          <w:t>s</w:t>
        </w:r>
      </w:ins>
      <w:ins w:id="102" w:author="ZTE-Leyi" w:date="2025-09-25T21:35:47Z">
        <w:r>
          <w:rPr>
            <w:color w:val="0000FF"/>
            <w:lang w:eastAsia="zh-CN"/>
          </w:rPr>
          <w:t xml:space="preserve"> the profiles given in 3GPP TS </w:t>
        </w:r>
      </w:ins>
      <w:ins w:id="103" w:author="ZTE-Leyi" w:date="2025-09-25T21:35:47Z">
        <w:r>
          <w:rPr>
            <w:rFonts w:hint="eastAsia"/>
            <w:color w:val="0000FF"/>
            <w:lang w:val="en-US" w:eastAsia="zh-CN"/>
          </w:rPr>
          <w:t>33.</w:t>
        </w:r>
      </w:ins>
      <w:ins w:id="104" w:author="ZTE-Leyi" w:date="2025-09-25T21:35:47Z">
        <w:r>
          <w:rPr>
            <w:color w:val="0000FF"/>
            <w:lang w:val="en-US" w:eastAsia="zh-CN"/>
          </w:rPr>
          <w:t>3</w:t>
        </w:r>
      </w:ins>
      <w:ins w:id="105" w:author="ZTE-Leyi" w:date="2025-09-25T21:35:47Z">
        <w:r>
          <w:rPr>
            <w:rFonts w:hint="eastAsia"/>
            <w:color w:val="0000FF"/>
            <w:lang w:val="en-US" w:eastAsia="zh-CN"/>
          </w:rPr>
          <w:t>10 [</w:t>
        </w:r>
      </w:ins>
      <w:ins w:id="106" w:author="ZTE-Leyi" w:date="2025-09-25T21:36:11Z">
        <w:r>
          <w:rPr>
            <w:rFonts w:hint="eastAsia"/>
            <w:color w:val="0000FF"/>
            <w:lang w:val="en-US" w:eastAsia="zh-CN"/>
          </w:rPr>
          <w:t>x</w:t>
        </w:r>
      </w:ins>
      <w:ins w:id="107" w:author="ZTE-Leyi" w:date="2025-09-25T21:35:47Z">
        <w:r>
          <w:rPr>
            <w:rFonts w:hint="eastAsia"/>
            <w:color w:val="0000FF"/>
            <w:lang w:val="en-US" w:eastAsia="zh-CN"/>
          </w:rPr>
          <w:t xml:space="preserve">], clause </w:t>
        </w:r>
      </w:ins>
      <w:ins w:id="108" w:author="ZTE-Leyi" w:date="2025-09-25T21:35:47Z">
        <w:r>
          <w:rPr>
            <w:color w:val="0000FF"/>
            <w:lang w:val="en-US" w:eastAsia="zh-CN"/>
          </w:rPr>
          <w:t>6.1.3a</w:t>
        </w:r>
      </w:ins>
      <w:ins w:id="109" w:author="ZTE-Leyi" w:date="2025-09-25T21:35:47Z">
        <w:r>
          <w:rPr>
            <w:color w:val="0000FF"/>
            <w:lang w:eastAsia="zh-CN"/>
          </w:rPr>
          <w:t xml:space="preserve">. The identities in the end entity certificates </w:t>
        </w:r>
      </w:ins>
      <w:ins w:id="110" w:author="ZTE-Leyi" w:date="2025-09-25T21:36:18Z">
        <w:r>
          <w:rPr>
            <w:rFonts w:hint="eastAsia"/>
            <w:color w:val="0000FF"/>
            <w:lang w:val="en-US" w:eastAsia="zh-CN"/>
          </w:rPr>
          <w:t>i</w:t>
        </w:r>
      </w:ins>
      <w:ins w:id="111" w:author="ZTE-Leyi" w:date="2025-09-25T21:36:19Z">
        <w:r>
          <w:rPr>
            <w:rFonts w:hint="eastAsia"/>
            <w:color w:val="0000FF"/>
            <w:lang w:val="en-US" w:eastAsia="zh-CN"/>
          </w:rPr>
          <w:t>s</w:t>
        </w:r>
      </w:ins>
      <w:ins w:id="112" w:author="ZTE-Leyi" w:date="2025-09-25T21:35:47Z">
        <w:r>
          <w:rPr>
            <w:color w:val="0000FF"/>
            <w:lang w:eastAsia="zh-CN"/>
          </w:rPr>
          <w:t xml:space="preserve"> used for authentication and policy checks.</w:t>
        </w:r>
      </w:ins>
    </w:p>
    <w:p>
      <w:pPr>
        <w:rPr>
          <w:ins w:id="113" w:author="ZTE-Leyi" w:date="2025-09-25T21:42:05Z"/>
          <w:color w:val="0000FF"/>
          <w:lang w:eastAsia="zh-CN"/>
        </w:rPr>
      </w:pPr>
      <w:ins w:id="114" w:author="ZTE-Leyi" w:date="2025-09-25T21:47:12Z">
        <w:r>
          <w:rPr>
            <w:rFonts w:hint="eastAsia"/>
            <w:color w:val="0000FF"/>
            <w:lang w:val="en-US" w:eastAsia="zh-CN"/>
          </w:rPr>
          <w:t>F</w:t>
        </w:r>
      </w:ins>
      <w:ins w:id="115" w:author="ZTE-Leyi" w:date="2025-09-25T21:47:13Z">
        <w:r>
          <w:rPr>
            <w:rFonts w:hint="eastAsia"/>
            <w:color w:val="0000FF"/>
            <w:lang w:val="en-US" w:eastAsia="zh-CN"/>
          </w:rPr>
          <w:t xml:space="preserve">or </w:t>
        </w:r>
      </w:ins>
      <w:ins w:id="116" w:author="ZTE-Leyi" w:date="2025-09-25T21:47:14Z">
        <w:r>
          <w:rPr>
            <w:rFonts w:hint="eastAsia"/>
            <w:color w:val="0000FF"/>
            <w:lang w:val="en-US" w:eastAsia="zh-CN"/>
          </w:rPr>
          <w:t>t</w:t>
        </w:r>
      </w:ins>
      <w:ins w:id="117" w:author="ZTE-Leyi" w:date="2025-09-25T21:47:15Z">
        <w:r>
          <w:rPr>
            <w:rFonts w:hint="eastAsia"/>
            <w:color w:val="0000FF"/>
            <w:lang w:val="en-US" w:eastAsia="zh-CN"/>
          </w:rPr>
          <w:t>h</w:t>
        </w:r>
      </w:ins>
      <w:ins w:id="118" w:author="ZTE-Leyi" w:date="2025-09-25T21:47:16Z">
        <w:r>
          <w:rPr>
            <w:rFonts w:hint="eastAsia"/>
            <w:color w:val="0000FF"/>
            <w:lang w:val="en-US" w:eastAsia="zh-CN"/>
          </w:rPr>
          <w:t xml:space="preserve">e </w:t>
        </w:r>
      </w:ins>
      <w:ins w:id="119" w:author="ZTE-Leyi" w:date="2025-09-25T21:47:17Z">
        <w:r>
          <w:rPr>
            <w:rFonts w:hint="eastAsia"/>
            <w:color w:val="0000FF"/>
            <w:lang w:val="en-US" w:eastAsia="zh-CN"/>
          </w:rPr>
          <w:t>pro</w:t>
        </w:r>
      </w:ins>
      <w:ins w:id="120" w:author="ZTE-Leyi" w:date="2025-09-25T21:47:18Z">
        <w:r>
          <w:rPr>
            <w:rFonts w:hint="eastAsia"/>
            <w:color w:val="0000FF"/>
            <w:lang w:val="en-US" w:eastAsia="zh-CN"/>
          </w:rPr>
          <w:t>tect</w:t>
        </w:r>
      </w:ins>
      <w:ins w:id="121" w:author="ZTE-Leyi" w:date="2025-09-25T21:47:19Z">
        <w:r>
          <w:rPr>
            <w:rFonts w:hint="eastAsia"/>
            <w:color w:val="0000FF"/>
            <w:lang w:val="en-US" w:eastAsia="zh-CN"/>
          </w:rPr>
          <w:t>ion o</w:t>
        </w:r>
      </w:ins>
      <w:ins w:id="122" w:author="ZTE-Leyi" w:date="2025-09-25T21:47:20Z">
        <w:r>
          <w:rPr>
            <w:rFonts w:hint="eastAsia"/>
            <w:color w:val="0000FF"/>
            <w:lang w:val="en-US" w:eastAsia="zh-CN"/>
          </w:rPr>
          <w:t>f c</w:t>
        </w:r>
      </w:ins>
      <w:ins w:id="123" w:author="ZTE-Leyi" w:date="2025-09-25T21:47:21Z">
        <w:r>
          <w:rPr>
            <w:rFonts w:hint="eastAsia"/>
            <w:color w:val="0000FF"/>
            <w:lang w:val="en-US" w:eastAsia="zh-CN"/>
          </w:rPr>
          <w:t>ommun</w:t>
        </w:r>
      </w:ins>
      <w:ins w:id="124" w:author="ZTE-Leyi" w:date="2025-09-25T21:47:22Z">
        <w:r>
          <w:rPr>
            <w:rFonts w:hint="eastAsia"/>
            <w:color w:val="0000FF"/>
            <w:lang w:val="en-US" w:eastAsia="zh-CN"/>
          </w:rPr>
          <w:t>icat</w:t>
        </w:r>
      </w:ins>
      <w:ins w:id="125" w:author="ZTE-Leyi" w:date="2025-09-25T21:47:23Z">
        <w:r>
          <w:rPr>
            <w:rFonts w:hint="eastAsia"/>
            <w:color w:val="0000FF"/>
            <w:lang w:val="en-US" w:eastAsia="zh-CN"/>
          </w:rPr>
          <w:t>ion b</w:t>
        </w:r>
      </w:ins>
      <w:ins w:id="126" w:author="ZTE-Leyi" w:date="2025-09-25T21:47:24Z">
        <w:r>
          <w:rPr>
            <w:rFonts w:hint="eastAsia"/>
            <w:color w:val="0000FF"/>
            <w:lang w:val="en-US" w:eastAsia="zh-CN"/>
          </w:rPr>
          <w:t>et</w:t>
        </w:r>
      </w:ins>
      <w:ins w:id="127" w:author="ZTE-Leyi" w:date="2025-09-25T21:47:25Z">
        <w:r>
          <w:rPr>
            <w:rFonts w:hint="eastAsia"/>
            <w:color w:val="0000FF"/>
            <w:lang w:val="en-US" w:eastAsia="zh-CN"/>
          </w:rPr>
          <w:t xml:space="preserve">ween </w:t>
        </w:r>
      </w:ins>
      <w:ins w:id="128" w:author="ZTE-Leyi" w:date="2025-09-25T21:47:28Z">
        <w:r>
          <w:rPr>
            <w:rFonts w:hint="eastAsia"/>
            <w:color w:val="0000FF"/>
            <w:lang w:val="en-US" w:eastAsia="zh-CN"/>
          </w:rPr>
          <w:t>AF/</w:t>
        </w:r>
      </w:ins>
      <w:ins w:id="129" w:author="ZTE-Leyi" w:date="2025-09-25T21:47:29Z">
        <w:r>
          <w:rPr>
            <w:rFonts w:hint="eastAsia"/>
            <w:color w:val="0000FF"/>
            <w:lang w:val="en-US" w:eastAsia="zh-CN"/>
          </w:rPr>
          <w:t>se</w:t>
        </w:r>
      </w:ins>
      <w:ins w:id="130" w:author="ZTE-Leyi" w:date="2025-09-25T21:47:30Z">
        <w:r>
          <w:rPr>
            <w:rFonts w:hint="eastAsia"/>
            <w:color w:val="0000FF"/>
            <w:lang w:val="en-US" w:eastAsia="zh-CN"/>
          </w:rPr>
          <w:t>nsing</w:t>
        </w:r>
      </w:ins>
      <w:ins w:id="131" w:author="ZTE-Leyi" w:date="2025-09-25T21:47:31Z">
        <w:r>
          <w:rPr>
            <w:rFonts w:hint="eastAsia"/>
            <w:color w:val="0000FF"/>
            <w:lang w:val="en-US" w:eastAsia="zh-CN"/>
          </w:rPr>
          <w:t xml:space="preserve"> servi</w:t>
        </w:r>
      </w:ins>
      <w:ins w:id="132" w:author="ZTE-Leyi" w:date="2025-09-25T21:47:32Z">
        <w:r>
          <w:rPr>
            <w:rFonts w:hint="eastAsia"/>
            <w:color w:val="0000FF"/>
            <w:lang w:val="en-US" w:eastAsia="zh-CN"/>
          </w:rPr>
          <w:t>ce co</w:t>
        </w:r>
      </w:ins>
      <w:ins w:id="133" w:author="ZTE-Leyi" w:date="2025-09-25T21:47:33Z">
        <w:r>
          <w:rPr>
            <w:rFonts w:hint="eastAsia"/>
            <w:color w:val="0000FF"/>
            <w:lang w:val="en-US" w:eastAsia="zh-CN"/>
          </w:rPr>
          <w:t>nsum</w:t>
        </w:r>
      </w:ins>
      <w:ins w:id="134" w:author="ZTE-Leyi" w:date="2025-09-25T21:47:34Z">
        <w:r>
          <w:rPr>
            <w:rFonts w:hint="eastAsia"/>
            <w:color w:val="0000FF"/>
            <w:lang w:val="en-US" w:eastAsia="zh-CN"/>
          </w:rPr>
          <w:t>er and</w:t>
        </w:r>
      </w:ins>
      <w:ins w:id="135" w:author="ZTE-Leyi" w:date="2025-09-25T21:47:35Z">
        <w:r>
          <w:rPr>
            <w:rFonts w:hint="eastAsia"/>
            <w:color w:val="0000FF"/>
            <w:lang w:val="en-US" w:eastAsia="zh-CN"/>
          </w:rPr>
          <w:t xml:space="preserve"> </w:t>
        </w:r>
      </w:ins>
      <w:ins w:id="136" w:author="ZTE-Leyi" w:date="2025-09-25T21:47:36Z">
        <w:r>
          <w:rPr>
            <w:rFonts w:hint="eastAsia"/>
            <w:color w:val="0000FF"/>
            <w:lang w:val="en-US" w:eastAsia="zh-CN"/>
          </w:rPr>
          <w:t>NEF</w:t>
        </w:r>
      </w:ins>
      <w:ins w:id="137" w:author="ZTE-Leyi" w:date="2025-09-25T21:47:37Z">
        <w:r>
          <w:rPr>
            <w:rFonts w:hint="eastAsia"/>
            <w:color w:val="0000FF"/>
            <w:lang w:val="en-US" w:eastAsia="zh-CN"/>
          </w:rPr>
          <w:t>,</w:t>
        </w:r>
      </w:ins>
      <w:ins w:id="138" w:author="ZTE-Leyi" w:date="2025-09-25T21:47:49Z">
        <w:r>
          <w:rPr>
            <w:rFonts w:hint="eastAsia"/>
            <w:color w:val="0000FF"/>
            <w:lang w:val="en-US" w:eastAsia="zh-CN"/>
          </w:rPr>
          <w:t xml:space="preserve"> </w:t>
        </w:r>
      </w:ins>
      <w:ins w:id="139" w:author="ZTE-Leyi" w:date="2025-09-25T21:39:53Z">
        <w:r>
          <w:rPr>
            <w:color w:val="0000FF"/>
            <w:lang w:eastAsia="zh-CN"/>
          </w:rPr>
          <w:t xml:space="preserve">TLS </w:t>
        </w:r>
      </w:ins>
      <w:ins w:id="140" w:author="ZTE-Leyi" w:date="2025-09-25T21:39:57Z">
        <w:r>
          <w:rPr>
            <w:rFonts w:hint="eastAsia"/>
            <w:color w:val="0000FF"/>
            <w:lang w:val="en-US" w:eastAsia="zh-CN"/>
          </w:rPr>
          <w:t>is</w:t>
        </w:r>
      </w:ins>
      <w:ins w:id="141" w:author="ZTE-Leyi" w:date="2025-09-25T21:39:53Z">
        <w:r>
          <w:rPr>
            <w:color w:val="0000FF"/>
            <w:lang w:eastAsia="zh-CN"/>
          </w:rPr>
          <w:t xml:space="preserve"> used to provide integrity protection, replay protection and confidentiality protection for the interface between the NEF and the AF</w:t>
        </w:r>
      </w:ins>
      <w:ins w:id="142" w:author="ZTE-Leyi" w:date="2025-09-25T21:40:16Z">
        <w:r>
          <w:rPr>
            <w:rFonts w:hint="eastAsia"/>
            <w:color w:val="0000FF"/>
            <w:lang w:val="en-US" w:eastAsia="zh-CN"/>
          </w:rPr>
          <w:t>/se</w:t>
        </w:r>
      </w:ins>
      <w:ins w:id="143" w:author="ZTE-Leyi" w:date="2025-09-25T21:40:17Z">
        <w:r>
          <w:rPr>
            <w:rFonts w:hint="eastAsia"/>
            <w:color w:val="0000FF"/>
            <w:lang w:val="en-US" w:eastAsia="zh-CN"/>
          </w:rPr>
          <w:t>nsin</w:t>
        </w:r>
      </w:ins>
      <w:ins w:id="144" w:author="ZTE-Leyi" w:date="2025-09-25T21:40:18Z">
        <w:r>
          <w:rPr>
            <w:rFonts w:hint="eastAsia"/>
            <w:color w:val="0000FF"/>
            <w:lang w:val="en-US" w:eastAsia="zh-CN"/>
          </w:rPr>
          <w:t>g se</w:t>
        </w:r>
      </w:ins>
      <w:ins w:id="145" w:author="ZTE-Leyi" w:date="2025-09-25T21:40:19Z">
        <w:r>
          <w:rPr>
            <w:rFonts w:hint="eastAsia"/>
            <w:color w:val="0000FF"/>
            <w:lang w:val="en-US" w:eastAsia="zh-CN"/>
          </w:rPr>
          <w:t>rv</w:t>
        </w:r>
      </w:ins>
      <w:ins w:id="146" w:author="ZTE-Leyi" w:date="2025-09-25T21:40:20Z">
        <w:r>
          <w:rPr>
            <w:rFonts w:hint="eastAsia"/>
            <w:color w:val="0000FF"/>
            <w:lang w:val="en-US" w:eastAsia="zh-CN"/>
          </w:rPr>
          <w:t>ice c</w:t>
        </w:r>
      </w:ins>
      <w:ins w:id="147" w:author="ZTE-Leyi" w:date="2025-09-25T21:40:21Z">
        <w:r>
          <w:rPr>
            <w:rFonts w:hint="eastAsia"/>
            <w:color w:val="0000FF"/>
            <w:lang w:val="en-US" w:eastAsia="zh-CN"/>
          </w:rPr>
          <w:t>ons</w:t>
        </w:r>
      </w:ins>
      <w:ins w:id="148" w:author="ZTE-Leyi" w:date="2025-09-25T21:40:23Z">
        <w:r>
          <w:rPr>
            <w:rFonts w:hint="eastAsia"/>
            <w:color w:val="0000FF"/>
            <w:lang w:val="en-US" w:eastAsia="zh-CN"/>
          </w:rPr>
          <w:t>u</w:t>
        </w:r>
      </w:ins>
      <w:ins w:id="149" w:author="ZTE-Leyi" w:date="2025-09-25T21:40:24Z">
        <w:r>
          <w:rPr>
            <w:rFonts w:hint="eastAsia"/>
            <w:color w:val="0000FF"/>
            <w:lang w:val="en-US" w:eastAsia="zh-CN"/>
          </w:rPr>
          <w:t>mer</w:t>
        </w:r>
      </w:ins>
      <w:ins w:id="150" w:author="ZTE-Leyi" w:date="2025-09-25T21:39:53Z">
        <w:r>
          <w:rPr>
            <w:color w:val="0000FF"/>
            <w:lang w:eastAsia="zh-CN"/>
          </w:rPr>
          <w:t xml:space="preserve">. Security profiles for TLS implementation and usage follow the provisions given in </w:t>
        </w:r>
      </w:ins>
      <w:ins w:id="151" w:author="ZTE-Leyi" w:date="2025-09-25T21:39:53Z">
        <w:r>
          <w:rPr>
            <w:color w:val="0000FF"/>
          </w:rPr>
          <w:t>clause 6.2 of TS 33.210 [</w:t>
        </w:r>
      </w:ins>
      <w:ins w:id="152" w:author="ZTE-Leyi" w:date="2025-10-03T13:47:05Z">
        <w:r>
          <w:rPr>
            <w:rFonts w:hint="eastAsia"/>
            <w:color w:val="0000FF"/>
            <w:lang w:val="en-US" w:eastAsia="zh-CN"/>
          </w:rPr>
          <w:t>y</w:t>
        </w:r>
      </w:ins>
      <w:ins w:id="153" w:author="ZTE-Leyi" w:date="2025-09-25T21:39:53Z">
        <w:r>
          <w:rPr>
            <w:color w:val="0000FF"/>
          </w:rPr>
          <w:t>]</w:t>
        </w:r>
      </w:ins>
      <w:ins w:id="154" w:author="ZTE-Leyi" w:date="2025-09-25T21:39:53Z">
        <w:r>
          <w:rPr>
            <w:color w:val="0000FF"/>
            <w:lang w:eastAsia="zh-CN"/>
          </w:rPr>
          <w:t>.</w:t>
        </w:r>
      </w:ins>
    </w:p>
    <w:p>
      <w:pPr>
        <w:rPr>
          <w:ins w:id="155" w:author="ZTE-Leyi" w:date="2025-09-25T21:42:06Z"/>
          <w:rFonts w:hint="default"/>
          <w:color w:val="0000FF"/>
          <w:lang w:val="en-US" w:eastAsia="zh-CN"/>
        </w:rPr>
      </w:pPr>
      <w:ins w:id="156" w:author="ZTE-Leyi" w:date="2025-09-25T21:48:36Z">
        <w:r>
          <w:rPr>
            <w:color w:val="0000FF"/>
            <w:lang w:eastAsia="zh-CN"/>
          </w:rPr>
          <w:t>After the authentication</w:t>
        </w:r>
      </w:ins>
      <w:ins w:id="157" w:author="ZTE-Leyi" w:date="2025-09-25T21:48:37Z">
        <w:r>
          <w:rPr>
            <w:rFonts w:hint="eastAsia"/>
            <w:color w:val="0000FF"/>
            <w:lang w:val="en-US" w:eastAsia="zh-CN"/>
          </w:rPr>
          <w:t>,</w:t>
        </w:r>
      </w:ins>
      <w:ins w:id="158" w:author="ZTE-Leyi" w:date="2025-09-25T21:48:38Z">
        <w:r>
          <w:rPr>
            <w:rFonts w:hint="eastAsia"/>
            <w:color w:val="0000FF"/>
            <w:lang w:val="en-US" w:eastAsia="zh-CN"/>
          </w:rPr>
          <w:t xml:space="preserve"> the</w:t>
        </w:r>
      </w:ins>
      <w:ins w:id="159" w:author="ZTE-Leyi" w:date="2025-09-25T21:48:39Z">
        <w:r>
          <w:rPr>
            <w:rFonts w:hint="eastAsia"/>
            <w:color w:val="0000FF"/>
            <w:lang w:val="en-US" w:eastAsia="zh-CN"/>
          </w:rPr>
          <w:t xml:space="preserve"> foll</w:t>
        </w:r>
      </w:ins>
      <w:ins w:id="160" w:author="ZTE-Leyi" w:date="2025-09-25T21:48:40Z">
        <w:r>
          <w:rPr>
            <w:rFonts w:hint="eastAsia"/>
            <w:color w:val="0000FF"/>
            <w:lang w:val="en-US" w:eastAsia="zh-CN"/>
          </w:rPr>
          <w:t>owi</w:t>
        </w:r>
      </w:ins>
      <w:ins w:id="161" w:author="ZTE-Leyi" w:date="2025-09-25T21:48:41Z">
        <w:r>
          <w:rPr>
            <w:rFonts w:hint="eastAsia"/>
            <w:color w:val="0000FF"/>
            <w:lang w:val="en-US" w:eastAsia="zh-CN"/>
          </w:rPr>
          <w:t xml:space="preserve">ng </w:t>
        </w:r>
      </w:ins>
      <w:ins w:id="162" w:author="ZTE-Leyi" w:date="2025-09-25T21:48:42Z">
        <w:r>
          <w:rPr>
            <w:rFonts w:hint="eastAsia"/>
            <w:color w:val="0000FF"/>
            <w:lang w:val="en-US" w:eastAsia="zh-CN"/>
          </w:rPr>
          <w:t>pro</w:t>
        </w:r>
      </w:ins>
      <w:ins w:id="163" w:author="ZTE-Leyi" w:date="2025-09-25T21:48:43Z">
        <w:r>
          <w:rPr>
            <w:rFonts w:hint="eastAsia"/>
            <w:color w:val="0000FF"/>
            <w:lang w:val="en-US" w:eastAsia="zh-CN"/>
          </w:rPr>
          <w:t>cedur</w:t>
        </w:r>
      </w:ins>
      <w:ins w:id="164" w:author="ZTE-Leyi" w:date="2025-09-25T21:48:44Z">
        <w:r>
          <w:rPr>
            <w:rFonts w:hint="eastAsia"/>
            <w:color w:val="0000FF"/>
            <w:lang w:val="en-US" w:eastAsia="zh-CN"/>
          </w:rPr>
          <w:t>es a</w:t>
        </w:r>
      </w:ins>
      <w:ins w:id="165" w:author="ZTE-Leyi" w:date="2025-09-25T21:48:45Z">
        <w:r>
          <w:rPr>
            <w:rFonts w:hint="eastAsia"/>
            <w:color w:val="0000FF"/>
            <w:lang w:val="en-US" w:eastAsia="zh-CN"/>
          </w:rPr>
          <w:t>re</w:t>
        </w:r>
      </w:ins>
      <w:ins w:id="166" w:author="ZTE-Leyi" w:date="2025-09-25T21:48:46Z">
        <w:r>
          <w:rPr>
            <w:rFonts w:hint="eastAsia"/>
            <w:color w:val="0000FF"/>
            <w:lang w:val="en-US" w:eastAsia="zh-CN"/>
          </w:rPr>
          <w:t xml:space="preserve"> </w:t>
        </w:r>
      </w:ins>
      <w:ins w:id="167" w:author="ZTE-Leyi" w:date="2025-09-25T21:48:47Z">
        <w:r>
          <w:rPr>
            <w:rFonts w:hint="eastAsia"/>
            <w:color w:val="0000FF"/>
            <w:lang w:val="en-US" w:eastAsia="zh-CN"/>
          </w:rPr>
          <w:t>used</w:t>
        </w:r>
      </w:ins>
      <w:ins w:id="168" w:author="ZTE-Leyi" w:date="2025-09-25T21:48:48Z">
        <w:r>
          <w:rPr>
            <w:rFonts w:hint="eastAsia"/>
            <w:color w:val="0000FF"/>
            <w:lang w:val="en-US" w:eastAsia="zh-CN"/>
          </w:rPr>
          <w:t xml:space="preserve"> for</w:t>
        </w:r>
      </w:ins>
      <w:ins w:id="169" w:author="ZTE-Leyi" w:date="2025-09-25T21:48:59Z">
        <w:r>
          <w:rPr>
            <w:rFonts w:hint="eastAsia"/>
            <w:color w:val="0000FF"/>
            <w:lang w:val="en-US" w:eastAsia="zh-CN"/>
          </w:rPr>
          <w:t xml:space="preserve"> </w:t>
        </w:r>
      </w:ins>
      <w:ins w:id="170" w:author="ZTE-Leyi" w:date="2025-09-25T21:49:06Z">
        <w:r>
          <w:rPr>
            <w:rFonts w:hint="eastAsia"/>
            <w:color w:val="0000FF"/>
            <w:lang w:val="en-US" w:eastAsia="zh-CN"/>
          </w:rPr>
          <w:t>a</w:t>
        </w:r>
      </w:ins>
      <w:ins w:id="171" w:author="ZTE-Leyi" w:date="2025-09-25T21:49:07Z">
        <w:r>
          <w:rPr>
            <w:rFonts w:hint="eastAsia"/>
            <w:color w:val="0000FF"/>
            <w:lang w:val="en-US" w:eastAsia="zh-CN"/>
          </w:rPr>
          <w:t>uth</w:t>
        </w:r>
      </w:ins>
      <w:ins w:id="172" w:author="ZTE-Leyi" w:date="2025-09-25T21:49:08Z">
        <w:r>
          <w:rPr>
            <w:rFonts w:hint="eastAsia"/>
            <w:color w:val="0000FF"/>
            <w:lang w:val="en-US" w:eastAsia="zh-CN"/>
          </w:rPr>
          <w:t>oriz</w:t>
        </w:r>
      </w:ins>
      <w:ins w:id="173" w:author="ZTE-Leyi" w:date="2025-09-25T21:49:41Z">
        <w:r>
          <w:rPr>
            <w:rFonts w:hint="eastAsia"/>
            <w:color w:val="0000FF"/>
            <w:lang w:val="en-US" w:eastAsia="zh-CN"/>
          </w:rPr>
          <w:t>in</w:t>
        </w:r>
      </w:ins>
      <w:ins w:id="174" w:author="ZTE-Leyi" w:date="2025-09-25T21:49:42Z">
        <w:r>
          <w:rPr>
            <w:rFonts w:hint="eastAsia"/>
            <w:color w:val="0000FF"/>
            <w:lang w:val="en-US" w:eastAsia="zh-CN"/>
          </w:rPr>
          <w:t>g</w:t>
        </w:r>
      </w:ins>
      <w:ins w:id="175" w:author="ZTE-Leyi" w:date="2025-09-25T21:49:11Z">
        <w:r>
          <w:rPr>
            <w:rFonts w:hint="eastAsia"/>
            <w:color w:val="0000FF"/>
            <w:lang w:val="en-US" w:eastAsia="zh-CN"/>
          </w:rPr>
          <w:t xml:space="preserve"> </w:t>
        </w:r>
      </w:ins>
      <w:ins w:id="176" w:author="ZTE-Leyi" w:date="2025-09-25T21:48:59Z">
        <w:r>
          <w:rPr>
            <w:rFonts w:hint="eastAsia"/>
            <w:color w:val="0000FF"/>
            <w:lang w:val="en-US" w:eastAsia="zh-CN"/>
          </w:rPr>
          <w:t>sen</w:t>
        </w:r>
      </w:ins>
      <w:ins w:id="177" w:author="ZTE-Leyi" w:date="2025-09-25T21:49:00Z">
        <w:r>
          <w:rPr>
            <w:rFonts w:hint="eastAsia"/>
            <w:color w:val="0000FF"/>
            <w:lang w:val="en-US" w:eastAsia="zh-CN"/>
          </w:rPr>
          <w:t xml:space="preserve">sing </w:t>
        </w:r>
      </w:ins>
      <w:ins w:id="178" w:author="ZTE-Leyi" w:date="2025-09-25T21:49:01Z">
        <w:r>
          <w:rPr>
            <w:rFonts w:hint="eastAsia"/>
            <w:color w:val="0000FF"/>
            <w:lang w:val="en-US" w:eastAsia="zh-CN"/>
          </w:rPr>
          <w:t>ser</w:t>
        </w:r>
      </w:ins>
      <w:ins w:id="179" w:author="ZTE-Leyi" w:date="2025-09-25T21:49:02Z">
        <w:r>
          <w:rPr>
            <w:rFonts w:hint="eastAsia"/>
            <w:color w:val="0000FF"/>
            <w:lang w:val="en-US" w:eastAsia="zh-CN"/>
          </w:rPr>
          <w:t xml:space="preserve">vice </w:t>
        </w:r>
      </w:ins>
      <w:ins w:id="180" w:author="ZTE-Leyi" w:date="2025-09-25T21:49:12Z">
        <w:r>
          <w:rPr>
            <w:rFonts w:hint="eastAsia"/>
            <w:color w:val="0000FF"/>
            <w:lang w:val="en-US" w:eastAsia="zh-CN"/>
          </w:rPr>
          <w:t>r</w:t>
        </w:r>
      </w:ins>
      <w:ins w:id="181" w:author="ZTE-Leyi" w:date="2025-09-25T21:49:13Z">
        <w:r>
          <w:rPr>
            <w:rFonts w:hint="eastAsia"/>
            <w:color w:val="0000FF"/>
            <w:lang w:val="en-US" w:eastAsia="zh-CN"/>
          </w:rPr>
          <w:t>equ</w:t>
        </w:r>
      </w:ins>
      <w:ins w:id="182" w:author="ZTE-Leyi" w:date="2025-09-25T21:49:14Z">
        <w:r>
          <w:rPr>
            <w:rFonts w:hint="eastAsia"/>
            <w:color w:val="0000FF"/>
            <w:lang w:val="en-US" w:eastAsia="zh-CN"/>
          </w:rPr>
          <w:t>e</w:t>
        </w:r>
      </w:ins>
      <w:ins w:id="183" w:author="ZTE-Leyi" w:date="2025-09-25T21:49:15Z">
        <w:r>
          <w:rPr>
            <w:rFonts w:hint="eastAsia"/>
            <w:color w:val="0000FF"/>
            <w:lang w:val="en-US" w:eastAsia="zh-CN"/>
          </w:rPr>
          <w:t>st</w:t>
        </w:r>
      </w:ins>
      <w:ins w:id="184" w:author="ZTE-Leyi" w:date="2025-09-25T21:49:45Z">
        <w:r>
          <w:rPr>
            <w:rFonts w:hint="eastAsia"/>
            <w:color w:val="0000FF"/>
            <w:lang w:val="en-US" w:eastAsia="zh-CN"/>
          </w:rPr>
          <w:t>.</w:t>
        </w:r>
      </w:ins>
    </w:p>
    <w:p>
      <w:pPr>
        <w:pStyle w:val="5"/>
        <w:ind w:left="0" w:firstLine="0"/>
        <w:rPr>
          <w:ins w:id="185" w:author="ZTE-Leyi" w:date="2025-09-25T21:39:53Z"/>
          <w:rFonts w:hint="eastAsia" w:eastAsia="宋体"/>
          <w:lang w:val="en-US" w:eastAsia="zh-CN"/>
        </w:rPr>
      </w:pPr>
    </w:p>
    <w:p>
      <w:pPr>
        <w:rPr>
          <w:ins w:id="186" w:author="ZTE-Leyi" w:date="2025-09-25T21:39:11Z"/>
          <w:rFonts w:hint="default"/>
          <w:b/>
          <w:bCs/>
          <w:lang w:val="en-US" w:eastAsia="zh-CN"/>
        </w:rPr>
      </w:pPr>
    </w:p>
    <w:p>
      <w:pPr>
        <w:rPr>
          <w:ins w:id="187" w:author="ZTE-Leyi" w:date="2025-09-25T21:35:47Z"/>
          <w:rFonts w:hint="default"/>
          <w:b/>
          <w:bCs/>
          <w:lang w:val="en-US" w:eastAsia="zh-CN"/>
        </w:rPr>
      </w:pPr>
    </w:p>
    <w:p>
      <w:pPr>
        <w:rPr>
          <w:ins w:id="188" w:author="ZTE-Leyi" w:date="2025-09-25T21:35:31Z"/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75"/>
        <w:ind w:left="0" w:firstLine="0"/>
        <w:jc w:val="center"/>
        <w:rPr>
          <w:ins w:id="189" w:author="ZTE-Leyi" w:date="2025-09-25T21:05:35Z"/>
          <w:rFonts w:hint="default"/>
          <w:lang w:val="en-US" w:eastAsia="zh-CN"/>
        </w:rPr>
      </w:pPr>
      <w:ins w:id="190" w:author="ZTE-Leyi" w:date="2025-09-25T21:09:07Z"/>
      <w:ins w:id="191" w:author="ZTE-Leyi" w:date="2025-09-25T21:09:07Z"/>
      <w:ins w:id="192" w:author="ZTE-Leyi" w:date="2025-09-25T21:09:07Z"/>
      <w:ins w:id="193" w:author="ZTE-Leyi" w:date="2025-09-25T21:09:07Z">
        <w:r>
          <w:rPr>
            <w:rFonts w:hint="eastAsia"/>
            <w:lang w:val="en-US" w:eastAsia="zh-CN"/>
          </w:rPr>
          <w:object>
            <v:shape id="_x0000_i1025" o:spt="75" type="#_x0000_t75" style="height:249.2pt;width:392.2pt;" o:ole="t" filled="f" o:preferrelative="t" stroked="f" coordsize="21600,21600">
              <v:path/>
              <v:fill on="f" focussize="0,0"/>
              <v:stroke on="f"/>
              <v:imagedata r:id="rId7" o:title=""/>
              <o:lock v:ext="edit" aspectratio="f"/>
              <w10:wrap type="none"/>
              <w10:anchorlock/>
            </v:shape>
            <o:OLEObject Type="Embed" ProgID="Visio.Drawing.15" ShapeID="_x0000_i1025" DrawAspect="Content" ObjectID="_1468075725" r:id="rId6">
              <o:LockedField>false</o:LockedField>
            </o:OLEObject>
          </w:object>
        </w:r>
      </w:ins>
      <w:ins w:id="195" w:author="ZTE-Leyi" w:date="2025-09-25T21:09:07Z"/>
    </w:p>
    <w:p>
      <w:pPr>
        <w:pStyle w:val="28"/>
        <w:jc w:val="center"/>
        <w:rPr>
          <w:ins w:id="196" w:author="ZTE-Leyi" w:date="2025-09-26T11:44:00Z"/>
          <w:rFonts w:hint="default" w:ascii="Arial" w:hAnsi="Arial" w:cs="Arial"/>
          <w:lang w:val="en-US" w:eastAsia="zh-CN"/>
        </w:rPr>
      </w:pPr>
      <w:ins w:id="197" w:author="ZTE-Leyi" w:date="2025-09-26T11:43:18Z">
        <w:r>
          <w:rPr>
            <w:rFonts w:hint="default" w:ascii="Arial" w:hAnsi="Arial" w:cs="Arial"/>
            <w:lang w:val="en-US" w:eastAsia="zh-CN"/>
          </w:rPr>
          <w:t>F</w:t>
        </w:r>
      </w:ins>
      <w:ins w:id="198" w:author="ZTE-Leyi" w:date="2025-09-26T11:43:19Z">
        <w:r>
          <w:rPr>
            <w:rFonts w:hint="default" w:ascii="Arial" w:hAnsi="Arial" w:cs="Arial"/>
            <w:lang w:val="en-US" w:eastAsia="zh-CN"/>
          </w:rPr>
          <w:t>igur</w:t>
        </w:r>
      </w:ins>
      <w:ins w:id="199" w:author="ZTE-Leyi" w:date="2025-09-26T11:43:20Z">
        <w:r>
          <w:rPr>
            <w:rFonts w:hint="default" w:ascii="Arial" w:hAnsi="Arial" w:cs="Arial"/>
            <w:lang w:val="en-US" w:eastAsia="zh-CN"/>
          </w:rPr>
          <w:t xml:space="preserve">e </w:t>
        </w:r>
      </w:ins>
      <w:ins w:id="200" w:author="ZTE-Leyi" w:date="2025-09-26T11:43:22Z">
        <w:r>
          <w:rPr>
            <w:rFonts w:hint="default" w:ascii="Arial" w:hAnsi="Arial" w:cs="Arial"/>
            <w:lang w:val="en-US" w:eastAsia="zh-CN"/>
          </w:rPr>
          <w:t>6.</w:t>
        </w:r>
      </w:ins>
      <w:ins w:id="201" w:author="ZTE-Leyi" w:date="2025-09-26T11:43:27Z">
        <w:r>
          <w:rPr>
            <w:rFonts w:hint="default" w:ascii="Arial" w:hAnsi="Arial" w:cs="Arial"/>
            <w:lang w:val="en-US" w:eastAsia="zh-CN"/>
          </w:rPr>
          <w:t>Y.2</w:t>
        </w:r>
      </w:ins>
      <w:ins w:id="202" w:author="ZTE-Leyi" w:date="2025-09-26T11:43:35Z">
        <w:r>
          <w:rPr>
            <w:rFonts w:hint="default" w:ascii="Arial" w:hAnsi="Arial" w:cs="Arial"/>
            <w:lang w:val="en-US" w:eastAsia="zh-CN"/>
          </w:rPr>
          <w:t>-</w:t>
        </w:r>
      </w:ins>
      <w:ins w:id="203" w:author="ZTE-Leyi" w:date="2025-09-26T11:43:36Z">
        <w:r>
          <w:rPr>
            <w:rFonts w:hint="default" w:ascii="Arial" w:hAnsi="Arial" w:cs="Arial"/>
            <w:lang w:val="en-US" w:eastAsia="zh-CN"/>
          </w:rPr>
          <w:t>1:</w:t>
        </w:r>
      </w:ins>
      <w:ins w:id="204" w:author="ZTE-Leyi" w:date="2025-09-26T11:43:37Z">
        <w:r>
          <w:rPr>
            <w:rFonts w:hint="default" w:ascii="Arial" w:hAnsi="Arial" w:cs="Arial"/>
            <w:lang w:val="en-US" w:eastAsia="zh-CN"/>
          </w:rPr>
          <w:t xml:space="preserve"> Pr</w:t>
        </w:r>
      </w:ins>
      <w:ins w:id="205" w:author="ZTE-Leyi" w:date="2025-09-26T11:43:38Z">
        <w:r>
          <w:rPr>
            <w:rFonts w:hint="default" w:ascii="Arial" w:hAnsi="Arial" w:cs="Arial"/>
            <w:lang w:val="en-US" w:eastAsia="zh-CN"/>
          </w:rPr>
          <w:t>o</w:t>
        </w:r>
      </w:ins>
      <w:ins w:id="206" w:author="ZTE-Leyi" w:date="2025-09-26T11:43:39Z">
        <w:r>
          <w:rPr>
            <w:rFonts w:hint="default" w:ascii="Arial" w:hAnsi="Arial" w:cs="Arial"/>
            <w:lang w:val="en-US" w:eastAsia="zh-CN"/>
          </w:rPr>
          <w:t>ced</w:t>
        </w:r>
      </w:ins>
      <w:ins w:id="207" w:author="ZTE-Leyi" w:date="2025-09-26T11:43:40Z">
        <w:r>
          <w:rPr>
            <w:rFonts w:hint="default" w:ascii="Arial" w:hAnsi="Arial" w:cs="Arial"/>
            <w:lang w:val="en-US" w:eastAsia="zh-CN"/>
          </w:rPr>
          <w:t>ure</w:t>
        </w:r>
      </w:ins>
      <w:ins w:id="208" w:author="ZTE-Leyi" w:date="2025-09-26T11:43:49Z">
        <w:r>
          <w:rPr>
            <w:rFonts w:hint="default" w:ascii="Arial" w:hAnsi="Arial" w:cs="Arial"/>
            <w:lang w:val="en-US" w:eastAsia="zh-CN"/>
          </w:rPr>
          <w:t xml:space="preserve"> for </w:t>
        </w:r>
      </w:ins>
      <w:ins w:id="209" w:author="ZTE-Leyi" w:date="2025-09-26T11:43:50Z">
        <w:r>
          <w:rPr>
            <w:rFonts w:hint="default" w:ascii="Arial" w:hAnsi="Arial" w:cs="Arial"/>
            <w:lang w:val="en-US" w:eastAsia="zh-CN"/>
          </w:rPr>
          <w:t>sensing</w:t>
        </w:r>
      </w:ins>
      <w:ins w:id="210" w:author="ZTE-Leyi" w:date="2025-09-26T11:43:51Z">
        <w:r>
          <w:rPr>
            <w:rFonts w:hint="default" w:ascii="Arial" w:hAnsi="Arial" w:cs="Arial"/>
            <w:lang w:val="en-US" w:eastAsia="zh-CN"/>
          </w:rPr>
          <w:t xml:space="preserve"> ser</w:t>
        </w:r>
      </w:ins>
      <w:ins w:id="211" w:author="ZTE-Leyi" w:date="2025-09-26T11:43:52Z">
        <w:r>
          <w:rPr>
            <w:rFonts w:hint="default" w:ascii="Arial" w:hAnsi="Arial" w:cs="Arial"/>
            <w:lang w:val="en-US" w:eastAsia="zh-CN"/>
          </w:rPr>
          <w:t>v</w:t>
        </w:r>
      </w:ins>
      <w:ins w:id="212" w:author="ZTE-Leyi" w:date="2025-09-26T11:43:53Z">
        <w:r>
          <w:rPr>
            <w:rFonts w:hint="default" w:ascii="Arial" w:hAnsi="Arial" w:cs="Arial"/>
            <w:lang w:val="en-US" w:eastAsia="zh-CN"/>
          </w:rPr>
          <w:t>ice</w:t>
        </w:r>
      </w:ins>
      <w:ins w:id="213" w:author="ZTE-Leyi" w:date="2025-09-26T11:43:54Z">
        <w:r>
          <w:rPr>
            <w:rFonts w:hint="default" w:ascii="Arial" w:hAnsi="Arial" w:cs="Arial"/>
            <w:lang w:val="en-US" w:eastAsia="zh-CN"/>
          </w:rPr>
          <w:t xml:space="preserve"> autho</w:t>
        </w:r>
      </w:ins>
      <w:ins w:id="214" w:author="ZTE-Leyi" w:date="2025-09-26T11:43:55Z">
        <w:r>
          <w:rPr>
            <w:rFonts w:hint="default" w:ascii="Arial" w:hAnsi="Arial" w:cs="Arial"/>
            <w:lang w:val="en-US" w:eastAsia="zh-CN"/>
          </w:rPr>
          <w:t>rizat</w:t>
        </w:r>
      </w:ins>
      <w:ins w:id="215" w:author="ZTE-Leyi" w:date="2025-09-26T11:43:56Z">
        <w:r>
          <w:rPr>
            <w:rFonts w:hint="default" w:ascii="Arial" w:hAnsi="Arial" w:cs="Arial"/>
            <w:lang w:val="en-US" w:eastAsia="zh-CN"/>
          </w:rPr>
          <w:t>ion</w:t>
        </w:r>
      </w:ins>
    </w:p>
    <w:p>
      <w:pPr>
        <w:pStyle w:val="75"/>
        <w:numPr>
          <w:ilvl w:val="0"/>
          <w:numId w:val="1"/>
        </w:numPr>
        <w:ind w:left="0" w:firstLine="0"/>
        <w:rPr>
          <w:ins w:id="216" w:author="ZTE-Leyi-r1" w:date="2025-10-14T16:23:38Z"/>
          <w:rFonts w:hint="default"/>
          <w:lang w:val="en-US" w:eastAsia="zh-CN"/>
        </w:rPr>
      </w:pPr>
      <w:ins w:id="217" w:author="ZTE-Leyi" w:date="2025-09-26T11:46:22Z">
        <w:r>
          <w:rPr>
            <w:rFonts w:hint="eastAsia"/>
            <w:lang w:val="en-US" w:eastAsia="zh-CN"/>
          </w:rPr>
          <w:t>T</w:t>
        </w:r>
      </w:ins>
      <w:ins w:id="218" w:author="ZTE-Leyi" w:date="2025-09-26T11:46:23Z">
        <w:r>
          <w:rPr>
            <w:rFonts w:hint="eastAsia"/>
            <w:lang w:val="en-US" w:eastAsia="zh-CN"/>
          </w:rPr>
          <w:t xml:space="preserve">he </w:t>
        </w:r>
      </w:ins>
      <w:ins w:id="219" w:author="ZTE-Leyi" w:date="2025-09-26T11:47:40Z">
        <w:r>
          <w:rPr>
            <w:rFonts w:hint="eastAsia"/>
            <w:lang w:val="en-US" w:eastAsia="zh-CN"/>
          </w:rPr>
          <w:t>A</w:t>
        </w:r>
      </w:ins>
      <w:ins w:id="220" w:author="ZTE-Leyi" w:date="2025-09-26T11:47:41Z">
        <w:r>
          <w:rPr>
            <w:rFonts w:hint="eastAsia"/>
            <w:lang w:val="en-US" w:eastAsia="zh-CN"/>
          </w:rPr>
          <w:t>F s</w:t>
        </w:r>
      </w:ins>
      <w:ins w:id="221" w:author="ZTE-Leyi" w:date="2025-09-26T11:47:42Z">
        <w:r>
          <w:rPr>
            <w:rFonts w:hint="eastAsia"/>
            <w:lang w:val="en-US" w:eastAsia="zh-CN"/>
          </w:rPr>
          <w:t>en</w:t>
        </w:r>
      </w:ins>
      <w:ins w:id="222" w:author="ZTE-Leyi" w:date="2025-09-26T11:47:43Z">
        <w:r>
          <w:rPr>
            <w:rFonts w:hint="eastAsia"/>
            <w:lang w:val="en-US" w:eastAsia="zh-CN"/>
          </w:rPr>
          <w:t xml:space="preserve">ds </w:t>
        </w:r>
      </w:ins>
      <w:ins w:id="223" w:author="ZTE-Leyi" w:date="2025-09-26T11:47:45Z">
        <w:r>
          <w:rPr>
            <w:rFonts w:hint="eastAsia"/>
            <w:lang w:val="en-US" w:eastAsia="zh-CN"/>
          </w:rPr>
          <w:t>sensin</w:t>
        </w:r>
      </w:ins>
      <w:ins w:id="224" w:author="ZTE-Leyi" w:date="2025-09-26T11:47:46Z">
        <w:r>
          <w:rPr>
            <w:rFonts w:hint="eastAsia"/>
            <w:lang w:val="en-US" w:eastAsia="zh-CN"/>
          </w:rPr>
          <w:t>g se</w:t>
        </w:r>
      </w:ins>
      <w:ins w:id="225" w:author="ZTE-Leyi" w:date="2025-09-26T11:47:47Z">
        <w:r>
          <w:rPr>
            <w:rFonts w:hint="eastAsia"/>
            <w:lang w:val="en-US" w:eastAsia="zh-CN"/>
          </w:rPr>
          <w:t xml:space="preserve">rvice </w:t>
        </w:r>
      </w:ins>
      <w:ins w:id="226" w:author="ZTE-Leyi" w:date="2025-09-26T11:47:48Z">
        <w:r>
          <w:rPr>
            <w:rFonts w:hint="eastAsia"/>
            <w:lang w:val="en-US" w:eastAsia="zh-CN"/>
          </w:rPr>
          <w:t>reque</w:t>
        </w:r>
      </w:ins>
      <w:ins w:id="227" w:author="ZTE-Leyi" w:date="2025-09-26T11:47:49Z">
        <w:r>
          <w:rPr>
            <w:rFonts w:hint="eastAsia"/>
            <w:lang w:val="en-US" w:eastAsia="zh-CN"/>
          </w:rPr>
          <w:t>st</w:t>
        </w:r>
      </w:ins>
      <w:ins w:id="228" w:author="ZTE-Leyi" w:date="2025-09-26T11:48:15Z">
        <w:r>
          <w:rPr>
            <w:rFonts w:hint="eastAsia"/>
            <w:lang w:val="en-US" w:eastAsia="zh-CN"/>
          </w:rPr>
          <w:t xml:space="preserve"> mess</w:t>
        </w:r>
      </w:ins>
      <w:ins w:id="229" w:author="ZTE-Leyi" w:date="2025-09-26T11:48:16Z">
        <w:r>
          <w:rPr>
            <w:rFonts w:hint="eastAsia"/>
            <w:lang w:val="en-US" w:eastAsia="zh-CN"/>
          </w:rPr>
          <w:t>age</w:t>
        </w:r>
      </w:ins>
      <w:ins w:id="230" w:author="ZTE-Leyi" w:date="2025-09-26T11:47:49Z">
        <w:r>
          <w:rPr>
            <w:rFonts w:hint="eastAsia"/>
            <w:lang w:val="en-US" w:eastAsia="zh-CN"/>
          </w:rPr>
          <w:t xml:space="preserve"> to</w:t>
        </w:r>
      </w:ins>
      <w:ins w:id="231" w:author="ZTE-Leyi" w:date="2025-09-26T11:47:50Z">
        <w:r>
          <w:rPr>
            <w:rFonts w:hint="eastAsia"/>
            <w:lang w:val="en-US" w:eastAsia="zh-CN"/>
          </w:rPr>
          <w:t xml:space="preserve"> t</w:t>
        </w:r>
      </w:ins>
      <w:ins w:id="232" w:author="ZTE-Leyi" w:date="2025-09-26T11:47:51Z">
        <w:r>
          <w:rPr>
            <w:rFonts w:hint="eastAsia"/>
            <w:lang w:val="en-US" w:eastAsia="zh-CN"/>
          </w:rPr>
          <w:t xml:space="preserve">he </w:t>
        </w:r>
      </w:ins>
      <w:ins w:id="233" w:author="ZTE-Leyi" w:date="2025-09-26T11:48:18Z">
        <w:r>
          <w:rPr>
            <w:rFonts w:hint="eastAsia"/>
            <w:lang w:val="en-US" w:eastAsia="zh-CN"/>
          </w:rPr>
          <w:t>NEF</w:t>
        </w:r>
      </w:ins>
      <w:ins w:id="234" w:author="ZTE-Leyi" w:date="2025-09-26T11:48:19Z">
        <w:r>
          <w:rPr>
            <w:rFonts w:hint="eastAsia"/>
            <w:lang w:val="en-US" w:eastAsia="zh-CN"/>
          </w:rPr>
          <w:t>.</w:t>
        </w:r>
      </w:ins>
      <w:ins w:id="235" w:author="ZTE-Leyi" w:date="2025-09-26T11:49:52Z">
        <w:r>
          <w:rPr>
            <w:rFonts w:hint="eastAsia"/>
            <w:lang w:val="en-US" w:eastAsia="zh-CN"/>
          </w:rPr>
          <w:t xml:space="preserve"> Th</w:t>
        </w:r>
      </w:ins>
      <w:ins w:id="236" w:author="ZTE-Leyi" w:date="2025-09-26T11:49:53Z">
        <w:r>
          <w:rPr>
            <w:rFonts w:hint="eastAsia"/>
            <w:lang w:val="en-US" w:eastAsia="zh-CN"/>
          </w:rPr>
          <w:t xml:space="preserve">e </w:t>
        </w:r>
      </w:ins>
      <w:ins w:id="237" w:author="ZTE-Leyi" w:date="2025-09-26T11:49:57Z">
        <w:r>
          <w:rPr>
            <w:rFonts w:hint="eastAsia"/>
            <w:lang w:val="en-US" w:eastAsia="zh-CN"/>
          </w:rPr>
          <w:t>me</w:t>
        </w:r>
      </w:ins>
      <w:ins w:id="238" w:author="ZTE-Leyi" w:date="2025-09-26T11:49:58Z">
        <w:r>
          <w:rPr>
            <w:rFonts w:hint="eastAsia"/>
            <w:lang w:val="en-US" w:eastAsia="zh-CN"/>
          </w:rPr>
          <w:t xml:space="preserve">ssage </w:t>
        </w:r>
      </w:ins>
      <w:ins w:id="239" w:author="ZTE-Leyi" w:date="2025-09-26T11:49:59Z">
        <w:r>
          <w:rPr>
            <w:rFonts w:hint="eastAsia"/>
            <w:lang w:val="en-US" w:eastAsia="zh-CN"/>
          </w:rPr>
          <w:t>includ</w:t>
        </w:r>
      </w:ins>
      <w:ins w:id="240" w:author="ZTE-Leyi" w:date="2025-09-26T11:50:00Z">
        <w:r>
          <w:rPr>
            <w:rFonts w:hint="eastAsia"/>
            <w:lang w:val="en-US" w:eastAsia="zh-CN"/>
          </w:rPr>
          <w:t xml:space="preserve">es </w:t>
        </w:r>
      </w:ins>
      <w:ins w:id="241" w:author="ZTE-Leyi" w:date="2025-09-26T11:50:01Z">
        <w:r>
          <w:rPr>
            <w:rFonts w:hint="eastAsia"/>
            <w:lang w:val="en-US" w:eastAsia="zh-CN"/>
          </w:rPr>
          <w:t>AF I</w:t>
        </w:r>
      </w:ins>
      <w:ins w:id="242" w:author="ZTE-Leyi" w:date="2025-09-26T11:50:02Z">
        <w:r>
          <w:rPr>
            <w:rFonts w:hint="eastAsia"/>
            <w:lang w:val="en-US" w:eastAsia="zh-CN"/>
          </w:rPr>
          <w:t xml:space="preserve">D, </w:t>
        </w:r>
      </w:ins>
      <w:ins w:id="243" w:author="ZTE-Leyi" w:date="2025-09-26T12:04:19Z">
        <w:r>
          <w:rPr>
            <w:rFonts w:hint="eastAsia"/>
            <w:lang w:val="en-US" w:eastAsia="zh-CN"/>
          </w:rPr>
          <w:t>OA</w:t>
        </w:r>
      </w:ins>
      <w:ins w:id="244" w:author="ZTE-Leyi" w:date="2025-09-26T12:04:21Z">
        <w:r>
          <w:rPr>
            <w:rFonts w:hint="eastAsia"/>
            <w:lang w:val="en-US" w:eastAsia="zh-CN"/>
          </w:rPr>
          <w:t>ut</w:t>
        </w:r>
      </w:ins>
      <w:ins w:id="245" w:author="ZTE-Leyi" w:date="2025-09-26T12:04:22Z">
        <w:r>
          <w:rPr>
            <w:rFonts w:hint="eastAsia"/>
            <w:lang w:val="en-US" w:eastAsia="zh-CN"/>
          </w:rPr>
          <w:t xml:space="preserve">h </w:t>
        </w:r>
      </w:ins>
      <w:ins w:id="246" w:author="ZTE-Leyi" w:date="2025-09-26T12:04:24Z">
        <w:r>
          <w:rPr>
            <w:rFonts w:hint="eastAsia"/>
            <w:lang w:val="en-US" w:eastAsia="zh-CN"/>
          </w:rPr>
          <w:t xml:space="preserve">2.0 </w:t>
        </w:r>
      </w:ins>
      <w:ins w:id="247" w:author="ZTE-Leyi" w:date="2025-09-26T12:04:25Z">
        <w:r>
          <w:rPr>
            <w:rFonts w:hint="eastAsia"/>
            <w:lang w:val="en-US" w:eastAsia="zh-CN"/>
          </w:rPr>
          <w:t>tok</w:t>
        </w:r>
      </w:ins>
      <w:ins w:id="248" w:author="ZTE-Leyi" w:date="2025-09-26T12:04:26Z">
        <w:r>
          <w:rPr>
            <w:rFonts w:hint="eastAsia"/>
            <w:lang w:val="en-US" w:eastAsia="zh-CN"/>
          </w:rPr>
          <w:t>en</w:t>
        </w:r>
      </w:ins>
      <w:ins w:id="249" w:author="ZTE-Leyi" w:date="2025-09-26T12:05:25Z">
        <w:r>
          <w:rPr>
            <w:rFonts w:hint="eastAsia"/>
            <w:lang w:val="en-US" w:eastAsia="zh-CN"/>
          </w:rPr>
          <w:t>,</w:t>
        </w:r>
      </w:ins>
      <w:ins w:id="250" w:author="ZTE-Leyi" w:date="2025-09-26T12:05:26Z">
        <w:r>
          <w:rPr>
            <w:rFonts w:hint="eastAsia"/>
            <w:lang w:val="en-US" w:eastAsia="zh-CN"/>
          </w:rPr>
          <w:t xml:space="preserve"> and </w:t>
        </w:r>
      </w:ins>
      <w:ins w:id="251" w:author="ZTE-Leyi" w:date="2025-09-26T12:05:27Z">
        <w:r>
          <w:rPr>
            <w:rFonts w:hint="eastAsia"/>
            <w:lang w:val="en-US" w:eastAsia="zh-CN"/>
          </w:rPr>
          <w:t>sensin</w:t>
        </w:r>
      </w:ins>
      <w:ins w:id="252" w:author="ZTE-Leyi" w:date="2025-09-26T12:05:28Z">
        <w:r>
          <w:rPr>
            <w:rFonts w:hint="eastAsia"/>
            <w:lang w:val="en-US" w:eastAsia="zh-CN"/>
          </w:rPr>
          <w:t>g ser</w:t>
        </w:r>
      </w:ins>
      <w:ins w:id="253" w:author="ZTE-Leyi" w:date="2025-09-26T12:05:29Z">
        <w:r>
          <w:rPr>
            <w:rFonts w:hint="eastAsia"/>
            <w:lang w:val="en-US" w:eastAsia="zh-CN"/>
          </w:rPr>
          <w:t>vice r</w:t>
        </w:r>
      </w:ins>
      <w:ins w:id="254" w:author="ZTE-Leyi" w:date="2025-09-26T12:05:30Z">
        <w:r>
          <w:rPr>
            <w:rFonts w:hint="eastAsia"/>
            <w:lang w:val="en-US" w:eastAsia="zh-CN"/>
          </w:rPr>
          <w:t>elated</w:t>
        </w:r>
      </w:ins>
      <w:ins w:id="255" w:author="ZTE-Leyi" w:date="2025-09-26T12:05:31Z">
        <w:r>
          <w:rPr>
            <w:rFonts w:hint="eastAsia"/>
            <w:lang w:val="en-US" w:eastAsia="zh-CN"/>
          </w:rPr>
          <w:t xml:space="preserve"> par</w:t>
        </w:r>
      </w:ins>
      <w:ins w:id="256" w:author="ZTE-Leyi" w:date="2025-09-26T12:05:32Z">
        <w:r>
          <w:rPr>
            <w:rFonts w:hint="eastAsia"/>
            <w:lang w:val="en-US" w:eastAsia="zh-CN"/>
          </w:rPr>
          <w:t>ameter</w:t>
        </w:r>
      </w:ins>
      <w:ins w:id="257" w:author="ZTE-Leyi" w:date="2025-09-26T12:05:33Z">
        <w:r>
          <w:rPr>
            <w:rFonts w:hint="eastAsia"/>
            <w:lang w:val="en-US" w:eastAsia="zh-CN"/>
          </w:rPr>
          <w:t>s</w:t>
        </w:r>
      </w:ins>
      <w:ins w:id="258" w:author="ZTE-Leyi" w:date="2025-09-26T12:05:35Z">
        <w:r>
          <w:rPr>
            <w:rFonts w:hint="eastAsia"/>
            <w:lang w:val="en-US" w:eastAsia="zh-CN"/>
          </w:rPr>
          <w:t xml:space="preserve"> </w:t>
        </w:r>
      </w:ins>
      <w:ins w:id="259" w:author="ZTE-Leyi" w:date="2025-09-26T12:05:36Z">
        <w:r>
          <w:rPr>
            <w:rFonts w:hint="eastAsia"/>
            <w:lang w:val="en-US" w:eastAsia="zh-CN"/>
          </w:rPr>
          <w:t>(</w:t>
        </w:r>
      </w:ins>
      <w:ins w:id="260" w:author="ZTE-Leyi" w:date="2025-09-26T12:05:37Z">
        <w:r>
          <w:rPr>
            <w:rFonts w:hint="eastAsia"/>
            <w:lang w:val="en-US" w:eastAsia="zh-CN"/>
          </w:rPr>
          <w:t>e</w:t>
        </w:r>
      </w:ins>
      <w:ins w:id="261" w:author="ZTE-Leyi" w:date="2025-09-26T12:05:38Z">
        <w:r>
          <w:rPr>
            <w:rFonts w:hint="eastAsia"/>
            <w:lang w:val="en-US" w:eastAsia="zh-CN"/>
          </w:rPr>
          <w:t>.g</w:t>
        </w:r>
      </w:ins>
      <w:ins w:id="262" w:author="ZTE-Leyi" w:date="2025-09-26T12:05:39Z">
        <w:r>
          <w:rPr>
            <w:rFonts w:hint="eastAsia"/>
            <w:lang w:val="en-US" w:eastAsia="zh-CN"/>
          </w:rPr>
          <w:t xml:space="preserve">., </w:t>
        </w:r>
      </w:ins>
      <w:ins w:id="263" w:author="ZTE-Leyi" w:date="2025-09-26T14:35:00Z">
        <w:r>
          <w:rPr>
            <w:rFonts w:hint="eastAsia"/>
            <w:lang w:val="en-US" w:eastAsia="zh-CN"/>
          </w:rPr>
          <w:t>t</w:t>
        </w:r>
      </w:ins>
      <w:ins w:id="264" w:author="ZTE-Leyi" w:date="2025-09-26T14:35:01Z">
        <w:r>
          <w:rPr>
            <w:rFonts w:hint="eastAsia"/>
            <w:lang w:val="en-US" w:eastAsia="zh-CN"/>
          </w:rPr>
          <w:t>arg</w:t>
        </w:r>
      </w:ins>
      <w:ins w:id="265" w:author="ZTE-Leyi" w:date="2025-09-26T14:35:02Z">
        <w:r>
          <w:rPr>
            <w:rFonts w:hint="eastAsia"/>
            <w:lang w:val="en-US" w:eastAsia="zh-CN"/>
          </w:rPr>
          <w:t xml:space="preserve">et </w:t>
        </w:r>
      </w:ins>
      <w:ins w:id="266" w:author="ZTE-Leyi" w:date="2025-09-26T12:06:00Z">
        <w:r>
          <w:rPr>
            <w:rFonts w:hint="eastAsia"/>
            <w:lang w:val="en-US" w:eastAsia="zh-CN"/>
          </w:rPr>
          <w:t>sens</w:t>
        </w:r>
      </w:ins>
      <w:ins w:id="267" w:author="ZTE-Leyi" w:date="2025-09-26T12:06:01Z">
        <w:r>
          <w:rPr>
            <w:rFonts w:hint="eastAsia"/>
            <w:lang w:val="en-US" w:eastAsia="zh-CN"/>
          </w:rPr>
          <w:t>ing a</w:t>
        </w:r>
      </w:ins>
      <w:ins w:id="268" w:author="ZTE-Leyi" w:date="2025-09-26T12:06:02Z">
        <w:r>
          <w:rPr>
            <w:rFonts w:hint="eastAsia"/>
            <w:lang w:val="en-US" w:eastAsia="zh-CN"/>
          </w:rPr>
          <w:t>rea</w:t>
        </w:r>
      </w:ins>
      <w:ins w:id="269" w:author="ZTE-Leyi" w:date="2025-09-26T12:09:04Z">
        <w:r>
          <w:rPr>
            <w:rFonts w:hint="eastAsia"/>
            <w:lang w:val="en-US" w:eastAsia="zh-CN"/>
          </w:rPr>
          <w:t xml:space="preserve">, </w:t>
        </w:r>
      </w:ins>
      <w:ins w:id="270" w:author="ZTE-Leyi" w:date="2025-09-26T14:35:05Z">
        <w:r>
          <w:rPr>
            <w:rFonts w:hint="eastAsia"/>
            <w:lang w:val="en-US" w:eastAsia="zh-CN"/>
          </w:rPr>
          <w:t>sensin</w:t>
        </w:r>
      </w:ins>
      <w:ins w:id="271" w:author="ZTE-Leyi" w:date="2025-09-26T14:35:06Z">
        <w:r>
          <w:rPr>
            <w:rFonts w:hint="eastAsia"/>
            <w:lang w:val="en-US" w:eastAsia="zh-CN"/>
          </w:rPr>
          <w:t>g</w:t>
        </w:r>
      </w:ins>
      <w:ins w:id="272" w:author="ZTE-Leyi" w:date="2025-09-26T14:35:10Z">
        <w:r>
          <w:rPr>
            <w:rFonts w:hint="eastAsia"/>
            <w:lang w:val="en-US" w:eastAsia="zh-CN"/>
          </w:rPr>
          <w:t xml:space="preserve"> </w:t>
        </w:r>
      </w:ins>
      <w:ins w:id="273" w:author="ZTE-Leyi" w:date="2025-09-26T14:35:06Z">
        <w:r>
          <w:rPr>
            <w:rFonts w:hint="eastAsia"/>
            <w:lang w:val="en-US" w:eastAsia="zh-CN"/>
          </w:rPr>
          <w:t>ti</w:t>
        </w:r>
      </w:ins>
      <w:ins w:id="274" w:author="ZTE-Leyi" w:date="2025-09-26T14:35:07Z">
        <w:r>
          <w:rPr>
            <w:rFonts w:hint="eastAsia"/>
            <w:lang w:val="en-US" w:eastAsia="zh-CN"/>
          </w:rPr>
          <w:t xml:space="preserve">me, </w:t>
        </w:r>
      </w:ins>
      <w:ins w:id="275" w:author="ZTE-Leyi" w:date="2025-09-26T12:09:05Z">
        <w:r>
          <w:rPr>
            <w:rFonts w:hint="eastAsia"/>
            <w:lang w:val="en-US" w:eastAsia="zh-CN"/>
          </w:rPr>
          <w:t>sensin</w:t>
        </w:r>
      </w:ins>
      <w:ins w:id="276" w:author="ZTE-Leyi" w:date="2025-09-26T12:09:06Z">
        <w:r>
          <w:rPr>
            <w:rFonts w:hint="eastAsia"/>
            <w:lang w:val="en-US" w:eastAsia="zh-CN"/>
          </w:rPr>
          <w:t>g</w:t>
        </w:r>
      </w:ins>
      <w:ins w:id="277" w:author="ZTE-Leyi" w:date="2025-09-26T12:09:07Z">
        <w:r>
          <w:rPr>
            <w:rFonts w:hint="eastAsia"/>
            <w:lang w:val="en-US" w:eastAsia="zh-CN"/>
          </w:rPr>
          <w:t xml:space="preserve"> ac</w:t>
        </w:r>
      </w:ins>
      <w:ins w:id="278" w:author="ZTE-Leyi" w:date="2025-09-26T12:09:08Z">
        <w:r>
          <w:rPr>
            <w:rFonts w:hint="eastAsia"/>
            <w:lang w:val="en-US" w:eastAsia="zh-CN"/>
          </w:rPr>
          <w:t>cura</w:t>
        </w:r>
      </w:ins>
      <w:ins w:id="279" w:author="ZTE-Leyi" w:date="2025-09-26T12:09:09Z">
        <w:r>
          <w:rPr>
            <w:rFonts w:hint="eastAsia"/>
            <w:lang w:val="en-US" w:eastAsia="zh-CN"/>
          </w:rPr>
          <w:t>cy</w:t>
        </w:r>
      </w:ins>
      <w:ins w:id="280" w:author="ZTE-Leyi" w:date="2025-09-26T12:09:15Z">
        <w:r>
          <w:rPr>
            <w:rFonts w:hint="eastAsia"/>
            <w:lang w:val="en-US" w:eastAsia="zh-CN"/>
          </w:rPr>
          <w:t>,</w:t>
        </w:r>
      </w:ins>
      <w:ins w:id="281" w:author="ZTE-Leyi" w:date="2025-09-26T12:09:16Z">
        <w:r>
          <w:rPr>
            <w:rFonts w:hint="eastAsia"/>
            <w:lang w:val="en-US" w:eastAsia="zh-CN"/>
          </w:rPr>
          <w:t xml:space="preserve"> etc</w:t>
        </w:r>
      </w:ins>
      <w:ins w:id="282" w:author="ZTE-Leyi" w:date="2025-09-26T12:05:36Z">
        <w:r>
          <w:rPr>
            <w:rFonts w:hint="eastAsia"/>
            <w:lang w:val="en-US" w:eastAsia="zh-CN"/>
          </w:rPr>
          <w:t>)</w:t>
        </w:r>
      </w:ins>
      <w:ins w:id="283" w:author="ZTE-Leyi" w:date="2025-09-26T12:09:18Z">
        <w:r>
          <w:rPr>
            <w:rFonts w:hint="eastAsia"/>
            <w:lang w:val="en-US" w:eastAsia="zh-CN"/>
          </w:rPr>
          <w:t>.</w:t>
        </w:r>
      </w:ins>
    </w:p>
    <w:p>
      <w:pPr>
        <w:pStyle w:val="75"/>
        <w:numPr>
          <w:ilvl w:val="-1"/>
          <w:numId w:val="0"/>
        </w:numPr>
        <w:ind w:left="0" w:firstLine="0"/>
        <w:rPr>
          <w:ins w:id="285" w:author="ZTE-Leyi" w:date="2025-09-26T12:09:18Z"/>
          <w:rFonts w:hint="default"/>
          <w:lang w:val="en-US" w:eastAsia="zh-CN"/>
        </w:rPr>
        <w:pPrChange w:id="284" w:author="ZTE-Leyi-r1" w:date="2025-10-14T16:23:41Z">
          <w:pPr>
            <w:pStyle w:val="75"/>
            <w:numPr>
              <w:ilvl w:val="0"/>
              <w:numId w:val="1"/>
            </w:numPr>
            <w:ind w:left="0" w:firstLine="0"/>
          </w:pPr>
        </w:pPrChange>
      </w:pPr>
      <w:ins w:id="286" w:author="ZTE-Leyi-r1" w:date="2025-10-14T16:23:42Z">
        <w:r>
          <w:rPr>
            <w:rFonts w:hint="eastAsia"/>
            <w:lang w:val="en-US" w:eastAsia="zh-CN"/>
          </w:rPr>
          <w:t>E</w:t>
        </w:r>
      </w:ins>
      <w:ins w:id="287" w:author="ZTE-Leyi-r1" w:date="2025-10-14T16:23:43Z">
        <w:r>
          <w:rPr>
            <w:rFonts w:hint="eastAsia"/>
            <w:lang w:val="en-US" w:eastAsia="zh-CN"/>
          </w:rPr>
          <w:t>ditor</w:t>
        </w:r>
      </w:ins>
      <w:ins w:id="288" w:author="ZTE-Leyi-r1" w:date="2025-10-14T16:23:44Z">
        <w:r>
          <w:rPr>
            <w:rFonts w:hint="default"/>
            <w:lang w:val="en-US" w:eastAsia="zh-CN"/>
          </w:rPr>
          <w:t>’</w:t>
        </w:r>
      </w:ins>
      <w:ins w:id="289" w:author="ZTE-Leyi-r1" w:date="2025-10-14T16:23:44Z">
        <w:r>
          <w:rPr>
            <w:rFonts w:hint="eastAsia"/>
            <w:lang w:val="en-US" w:eastAsia="zh-CN"/>
          </w:rPr>
          <w:t>s n</w:t>
        </w:r>
      </w:ins>
      <w:ins w:id="290" w:author="ZTE-Leyi-r1" w:date="2025-10-14T16:23:45Z">
        <w:r>
          <w:rPr>
            <w:rFonts w:hint="eastAsia"/>
            <w:lang w:val="en-US" w:eastAsia="zh-CN"/>
          </w:rPr>
          <w:t>ote</w:t>
        </w:r>
      </w:ins>
      <w:ins w:id="291" w:author="ZTE-Leyi-r1" w:date="2025-10-14T16:23:46Z">
        <w:r>
          <w:rPr>
            <w:rFonts w:hint="eastAsia"/>
            <w:lang w:val="en-US" w:eastAsia="zh-CN"/>
          </w:rPr>
          <w:t>:</w:t>
        </w:r>
      </w:ins>
      <w:ins w:id="292" w:author="ZTE-Leyi-r1" w:date="2025-10-14T16:23:47Z">
        <w:r>
          <w:rPr>
            <w:rFonts w:hint="eastAsia"/>
            <w:lang w:val="en-US" w:eastAsia="zh-CN"/>
          </w:rPr>
          <w:t xml:space="preserve"> </w:t>
        </w:r>
      </w:ins>
      <w:ins w:id="293" w:author="ZTE-Leyi-r1" w:date="2025-10-14T16:23:51Z">
        <w:r>
          <w:rPr>
            <w:rFonts w:hint="eastAsia"/>
            <w:lang w:val="en-US" w:eastAsia="zh-CN"/>
          </w:rPr>
          <w:t>Det</w:t>
        </w:r>
      </w:ins>
      <w:ins w:id="294" w:author="ZTE-Leyi-r1" w:date="2025-10-14T16:23:52Z">
        <w:r>
          <w:rPr>
            <w:rFonts w:hint="eastAsia"/>
            <w:lang w:val="en-US" w:eastAsia="zh-CN"/>
          </w:rPr>
          <w:t xml:space="preserve">ails </w:t>
        </w:r>
      </w:ins>
      <w:ins w:id="295" w:author="ZTE-Leyi-r1" w:date="2025-10-14T16:23:54Z">
        <w:r>
          <w:rPr>
            <w:rFonts w:hint="eastAsia"/>
            <w:lang w:val="en-US" w:eastAsia="zh-CN"/>
          </w:rPr>
          <w:t>o</w:t>
        </w:r>
      </w:ins>
      <w:ins w:id="296" w:author="ZTE-Leyi-r1" w:date="2025-10-14T16:23:55Z">
        <w:r>
          <w:rPr>
            <w:rFonts w:hint="eastAsia"/>
            <w:lang w:val="en-US" w:eastAsia="zh-CN"/>
          </w:rPr>
          <w:t xml:space="preserve">f the </w:t>
        </w:r>
      </w:ins>
      <w:ins w:id="297" w:author="ZTE-Leyi-r1" w:date="2025-10-14T16:23:56Z">
        <w:r>
          <w:rPr>
            <w:rFonts w:hint="eastAsia"/>
            <w:lang w:val="en-US" w:eastAsia="zh-CN"/>
          </w:rPr>
          <w:t>sensing</w:t>
        </w:r>
      </w:ins>
      <w:ins w:id="298" w:author="ZTE-Leyi-r1" w:date="2025-10-14T16:23:57Z">
        <w:r>
          <w:rPr>
            <w:rFonts w:hint="eastAsia"/>
            <w:lang w:val="en-US" w:eastAsia="zh-CN"/>
          </w:rPr>
          <w:t xml:space="preserve"> serv</w:t>
        </w:r>
      </w:ins>
      <w:ins w:id="299" w:author="ZTE-Leyi-r1" w:date="2025-10-14T16:23:58Z">
        <w:r>
          <w:rPr>
            <w:rFonts w:hint="eastAsia"/>
            <w:lang w:val="en-US" w:eastAsia="zh-CN"/>
          </w:rPr>
          <w:t>ice r</w:t>
        </w:r>
      </w:ins>
      <w:ins w:id="300" w:author="ZTE-Leyi-r1" w:date="2025-10-14T16:23:59Z">
        <w:r>
          <w:rPr>
            <w:rFonts w:hint="eastAsia"/>
            <w:lang w:val="en-US" w:eastAsia="zh-CN"/>
          </w:rPr>
          <w:t>elated</w:t>
        </w:r>
      </w:ins>
      <w:ins w:id="301" w:author="ZTE-Leyi-r1" w:date="2025-10-14T16:24:00Z">
        <w:r>
          <w:rPr>
            <w:rFonts w:hint="eastAsia"/>
            <w:lang w:val="en-US" w:eastAsia="zh-CN"/>
          </w:rPr>
          <w:t xml:space="preserve"> par</w:t>
        </w:r>
      </w:ins>
      <w:ins w:id="302" w:author="ZTE-Leyi-r1" w:date="2025-10-14T16:24:01Z">
        <w:r>
          <w:rPr>
            <w:rFonts w:hint="eastAsia"/>
            <w:lang w:val="en-US" w:eastAsia="zh-CN"/>
          </w:rPr>
          <w:t>amete</w:t>
        </w:r>
      </w:ins>
      <w:ins w:id="303" w:author="ZTE-Leyi-r1" w:date="2025-10-14T16:24:02Z">
        <w:r>
          <w:rPr>
            <w:rFonts w:hint="eastAsia"/>
            <w:lang w:val="en-US" w:eastAsia="zh-CN"/>
          </w:rPr>
          <w:t>rs</w:t>
        </w:r>
      </w:ins>
      <w:ins w:id="304" w:author="ZTE-Leyi-r1" w:date="2025-10-14T16:24:03Z">
        <w:r>
          <w:rPr>
            <w:rFonts w:hint="eastAsia"/>
            <w:lang w:val="en-US" w:eastAsia="zh-CN"/>
          </w:rPr>
          <w:t xml:space="preserve"> </w:t>
        </w:r>
      </w:ins>
      <w:ins w:id="305" w:author="ZTE-Leyi-r1" w:date="2025-10-14T16:24:06Z">
        <w:r>
          <w:rPr>
            <w:rFonts w:hint="eastAsia"/>
            <w:lang w:val="en-US" w:eastAsia="zh-CN"/>
          </w:rPr>
          <w:t>are</w:t>
        </w:r>
      </w:ins>
      <w:ins w:id="306" w:author="ZTE-Leyi-r1" w:date="2025-10-14T16:24:07Z">
        <w:r>
          <w:rPr>
            <w:rFonts w:hint="eastAsia"/>
            <w:lang w:val="en-US" w:eastAsia="zh-CN"/>
          </w:rPr>
          <w:t xml:space="preserve"> FFS</w:t>
        </w:r>
      </w:ins>
      <w:ins w:id="307" w:author="ZTE-Leyi-r1" w:date="2025-10-14T16:24:08Z">
        <w:r>
          <w:rPr>
            <w:rFonts w:hint="eastAsia"/>
            <w:lang w:val="en-US" w:eastAsia="zh-CN"/>
          </w:rPr>
          <w:t>.</w:t>
        </w:r>
      </w:ins>
    </w:p>
    <w:p>
      <w:pPr>
        <w:pStyle w:val="75"/>
        <w:numPr>
          <w:ilvl w:val="0"/>
          <w:numId w:val="1"/>
        </w:numPr>
        <w:ind w:left="0" w:firstLine="0"/>
        <w:rPr>
          <w:ins w:id="308" w:author="ZTE-Leyi" w:date="2025-09-26T14:58:19Z"/>
          <w:rFonts w:hint="default"/>
          <w:lang w:val="en-US" w:eastAsia="zh-CN"/>
        </w:rPr>
      </w:pPr>
      <w:ins w:id="309" w:author="ZTE-Leyi" w:date="2025-09-26T12:22:15Z">
        <w:r>
          <w:rPr>
            <w:rFonts w:hint="eastAsia"/>
            <w:lang w:val="en-US" w:eastAsia="zh-CN"/>
          </w:rPr>
          <w:t>NEF</w:t>
        </w:r>
      </w:ins>
      <w:ins w:id="310" w:author="ZTE-Leyi" w:date="2025-09-26T12:22:17Z">
        <w:r>
          <w:rPr>
            <w:rFonts w:hint="eastAsia"/>
            <w:lang w:val="en-US" w:eastAsia="zh-CN"/>
          </w:rPr>
          <w:t xml:space="preserve"> </w:t>
        </w:r>
      </w:ins>
      <w:ins w:id="311" w:author="ZTE-Leyi" w:date="2025-09-26T12:31:54Z">
        <w:r>
          <w:rPr>
            <w:rFonts w:hint="eastAsia"/>
            <w:lang w:val="en-US" w:eastAsia="zh-CN"/>
          </w:rPr>
          <w:t>perf</w:t>
        </w:r>
      </w:ins>
      <w:ins w:id="312" w:author="ZTE-Leyi" w:date="2025-09-26T12:31:55Z">
        <w:r>
          <w:rPr>
            <w:rFonts w:hint="eastAsia"/>
            <w:lang w:val="en-US" w:eastAsia="zh-CN"/>
          </w:rPr>
          <w:t>orms</w:t>
        </w:r>
      </w:ins>
      <w:ins w:id="313" w:author="ZTE-Leyi" w:date="2025-09-26T12:31:56Z">
        <w:r>
          <w:rPr>
            <w:rFonts w:hint="eastAsia"/>
            <w:lang w:val="en-US" w:eastAsia="zh-CN"/>
          </w:rPr>
          <w:t xml:space="preserve"> the </w:t>
        </w:r>
      </w:ins>
      <w:ins w:id="314" w:author="ZTE-Leyi" w:date="2025-09-26T12:31:57Z">
        <w:r>
          <w:rPr>
            <w:rFonts w:hint="eastAsia"/>
            <w:lang w:val="en-US" w:eastAsia="zh-CN"/>
          </w:rPr>
          <w:t>authori</w:t>
        </w:r>
      </w:ins>
      <w:ins w:id="315" w:author="ZTE-Leyi" w:date="2025-09-26T12:31:58Z">
        <w:r>
          <w:rPr>
            <w:rFonts w:hint="eastAsia"/>
            <w:lang w:val="en-US" w:eastAsia="zh-CN"/>
          </w:rPr>
          <w:t>zation</w:t>
        </w:r>
      </w:ins>
      <w:ins w:id="316" w:author="ZTE-Leyi" w:date="2025-09-26T12:31:59Z">
        <w:r>
          <w:rPr>
            <w:rFonts w:hint="eastAsia"/>
            <w:lang w:val="en-US" w:eastAsia="zh-CN"/>
          </w:rPr>
          <w:t xml:space="preserve"> c</w:t>
        </w:r>
      </w:ins>
      <w:ins w:id="317" w:author="ZTE-Leyi" w:date="2025-09-26T12:32:00Z">
        <w:r>
          <w:rPr>
            <w:rFonts w:hint="eastAsia"/>
            <w:lang w:val="en-US" w:eastAsia="zh-CN"/>
          </w:rPr>
          <w:t xml:space="preserve">heck </w:t>
        </w:r>
      </w:ins>
      <w:ins w:id="318" w:author="ZTE-Leyi" w:date="2025-09-26T12:42:43Z">
        <w:r>
          <w:rPr>
            <w:rFonts w:hint="eastAsia"/>
            <w:lang w:val="en-US" w:eastAsia="zh-CN"/>
          </w:rPr>
          <w:t>for</w:t>
        </w:r>
      </w:ins>
      <w:ins w:id="319" w:author="ZTE-Leyi" w:date="2025-09-26T12:22:44Z">
        <w:r>
          <w:rPr>
            <w:rFonts w:hint="eastAsia"/>
            <w:lang w:val="en-US" w:eastAsia="zh-CN"/>
          </w:rPr>
          <w:t xml:space="preserve"> the</w:t>
        </w:r>
      </w:ins>
      <w:ins w:id="320" w:author="ZTE-Leyi" w:date="2025-09-26T12:22:45Z">
        <w:r>
          <w:rPr>
            <w:rFonts w:hint="eastAsia"/>
            <w:lang w:val="en-US" w:eastAsia="zh-CN"/>
          </w:rPr>
          <w:t xml:space="preserve"> </w:t>
        </w:r>
      </w:ins>
      <w:ins w:id="321" w:author="ZTE-Leyi" w:date="2025-09-26T12:22:51Z">
        <w:r>
          <w:rPr>
            <w:rFonts w:hint="eastAsia"/>
            <w:lang w:val="en-US" w:eastAsia="zh-CN"/>
          </w:rPr>
          <w:t>sensing</w:t>
        </w:r>
      </w:ins>
      <w:ins w:id="322" w:author="ZTE-Leyi" w:date="2025-09-26T12:22:52Z">
        <w:r>
          <w:rPr>
            <w:rFonts w:hint="eastAsia"/>
            <w:lang w:val="en-US" w:eastAsia="zh-CN"/>
          </w:rPr>
          <w:t xml:space="preserve"> servi</w:t>
        </w:r>
      </w:ins>
      <w:ins w:id="323" w:author="ZTE-Leyi" w:date="2025-09-26T12:22:53Z">
        <w:r>
          <w:rPr>
            <w:rFonts w:hint="eastAsia"/>
            <w:lang w:val="en-US" w:eastAsia="zh-CN"/>
          </w:rPr>
          <w:t>ce req</w:t>
        </w:r>
      </w:ins>
      <w:ins w:id="324" w:author="ZTE-Leyi" w:date="2025-09-26T12:22:54Z">
        <w:r>
          <w:rPr>
            <w:rFonts w:hint="eastAsia"/>
            <w:lang w:val="en-US" w:eastAsia="zh-CN"/>
          </w:rPr>
          <w:t>uest</w:t>
        </w:r>
      </w:ins>
      <w:ins w:id="325" w:author="ZTE-Leyi" w:date="2025-09-26T12:24:35Z">
        <w:r>
          <w:rPr>
            <w:rFonts w:hint="eastAsia"/>
            <w:lang w:val="en-US" w:eastAsia="zh-CN"/>
          </w:rPr>
          <w:t>.</w:t>
        </w:r>
      </w:ins>
      <w:ins w:id="326" w:author="ZTE-Leyi" w:date="2025-09-26T12:30:10Z">
        <w:r>
          <w:rPr>
            <w:rFonts w:hint="eastAsia"/>
            <w:lang w:val="en-US" w:eastAsia="zh-CN"/>
          </w:rPr>
          <w:t xml:space="preserve"> </w:t>
        </w:r>
      </w:ins>
      <w:ins w:id="327" w:author="ZTE-Leyi" w:date="2025-09-26T14:59:22Z">
        <w:r>
          <w:rPr>
            <w:rFonts w:hint="eastAsia"/>
            <w:lang w:val="en-US" w:eastAsia="zh-CN"/>
          </w:rPr>
          <w:t>Th</w:t>
        </w:r>
      </w:ins>
      <w:ins w:id="328" w:author="ZTE-Leyi" w:date="2025-09-26T14:59:23Z">
        <w:r>
          <w:rPr>
            <w:rFonts w:hint="eastAsia"/>
            <w:lang w:val="en-US" w:eastAsia="zh-CN"/>
          </w:rPr>
          <w:t xml:space="preserve">is </w:t>
        </w:r>
      </w:ins>
      <w:ins w:id="329" w:author="ZTE-Leyi" w:date="2025-09-26T14:59:24Z">
        <w:r>
          <w:rPr>
            <w:rFonts w:hint="eastAsia"/>
            <w:lang w:val="en-US" w:eastAsia="zh-CN"/>
          </w:rPr>
          <w:t>inclu</w:t>
        </w:r>
      </w:ins>
      <w:ins w:id="330" w:author="ZTE-Leyi" w:date="2025-09-26T14:59:25Z">
        <w:r>
          <w:rPr>
            <w:rFonts w:hint="eastAsia"/>
            <w:lang w:val="en-US" w:eastAsia="zh-CN"/>
          </w:rPr>
          <w:t>des</w:t>
        </w:r>
      </w:ins>
      <w:ins w:id="331" w:author="ZTE-Leyi" w:date="2025-09-26T14:59:26Z">
        <w:r>
          <w:rPr>
            <w:rFonts w:hint="eastAsia"/>
            <w:lang w:val="en-US" w:eastAsia="zh-CN"/>
          </w:rPr>
          <w:t>:</w:t>
        </w:r>
      </w:ins>
    </w:p>
    <w:p>
      <w:pPr>
        <w:pStyle w:val="75"/>
        <w:numPr>
          <w:ilvl w:val="-1"/>
          <w:numId w:val="0"/>
        </w:numPr>
        <w:ind w:left="0" w:firstLine="284"/>
        <w:rPr>
          <w:ins w:id="332" w:author="ZTE-Leyi" w:date="2025-09-26T14:58:25Z"/>
          <w:rFonts w:hint="default"/>
          <w:lang w:val="en-US" w:eastAsia="zh-CN"/>
        </w:rPr>
      </w:pPr>
      <w:ins w:id="333" w:author="ZTE-Leyi" w:date="2025-09-26T14:59:44Z">
        <w:r>
          <w:rPr>
            <w:rFonts w:hint="eastAsia"/>
            <w:lang w:val="en-US" w:eastAsia="zh-CN"/>
          </w:rPr>
          <w:t xml:space="preserve">- </w:t>
        </w:r>
      </w:ins>
      <w:ins w:id="334" w:author="ZTE-Leyi" w:date="2025-09-26T14:59:49Z">
        <w:r>
          <w:rPr>
            <w:rFonts w:hint="eastAsia"/>
            <w:lang w:val="en-US" w:eastAsia="zh-CN"/>
          </w:rPr>
          <w:t>v</w:t>
        </w:r>
      </w:ins>
      <w:ins w:id="335" w:author="ZTE-Leyi" w:date="2025-09-26T14:58:25Z">
        <w:r>
          <w:rPr>
            <w:rFonts w:hint="default"/>
            <w:lang w:val="en-US" w:eastAsia="zh-CN"/>
          </w:rPr>
          <w:t xml:space="preserve">alidating the OAuth 2.0 token </w:t>
        </w:r>
      </w:ins>
      <w:ins w:id="336" w:author="ZTE-Leyi" w:date="2025-09-26T15:00:10Z">
        <w:r>
          <w:rPr>
            <w:rFonts w:hint="eastAsia"/>
            <w:lang w:val="en-US" w:eastAsia="zh-CN"/>
          </w:rPr>
          <w:t>pr</w:t>
        </w:r>
      </w:ins>
      <w:ins w:id="337" w:author="ZTE-Leyi" w:date="2025-09-26T15:00:11Z">
        <w:r>
          <w:rPr>
            <w:rFonts w:hint="eastAsia"/>
            <w:lang w:val="en-US" w:eastAsia="zh-CN"/>
          </w:rPr>
          <w:t>ese</w:t>
        </w:r>
      </w:ins>
      <w:ins w:id="338" w:author="ZTE-Leyi" w:date="2025-09-26T15:00:12Z">
        <w:r>
          <w:rPr>
            <w:rFonts w:hint="eastAsia"/>
            <w:lang w:val="en-US" w:eastAsia="zh-CN"/>
          </w:rPr>
          <w:t>nted</w:t>
        </w:r>
      </w:ins>
      <w:ins w:id="339" w:author="ZTE-Leyi" w:date="2025-09-26T15:00:13Z">
        <w:r>
          <w:rPr>
            <w:rFonts w:hint="eastAsia"/>
            <w:lang w:val="en-US" w:eastAsia="zh-CN"/>
          </w:rPr>
          <w:t xml:space="preserve"> b</w:t>
        </w:r>
      </w:ins>
      <w:ins w:id="340" w:author="ZTE-Leyi" w:date="2025-09-26T15:00:14Z">
        <w:r>
          <w:rPr>
            <w:rFonts w:hint="eastAsia"/>
            <w:lang w:val="en-US" w:eastAsia="zh-CN"/>
          </w:rPr>
          <w:t>y</w:t>
        </w:r>
      </w:ins>
      <w:ins w:id="341" w:author="ZTE-Leyi" w:date="2025-09-26T14:58:25Z">
        <w:r>
          <w:rPr>
            <w:rFonts w:hint="default"/>
            <w:lang w:val="en-US" w:eastAsia="zh-CN"/>
          </w:rPr>
          <w:t xml:space="preserve"> the AF</w:t>
        </w:r>
      </w:ins>
      <w:ins w:id="342" w:author="ZTE-Leyi" w:date="2025-09-26T15:00:17Z">
        <w:r>
          <w:rPr>
            <w:rFonts w:hint="eastAsia"/>
            <w:lang w:val="en-US" w:eastAsia="zh-CN"/>
          </w:rPr>
          <w:t>;</w:t>
        </w:r>
      </w:ins>
      <w:ins w:id="343" w:author="ZTE-Leyi" w:date="2025-09-26T15:01:09Z">
        <w:r>
          <w:rPr>
            <w:rFonts w:hint="eastAsia"/>
            <w:lang w:val="en-US" w:eastAsia="zh-CN"/>
          </w:rPr>
          <w:t xml:space="preserve"> </w:t>
        </w:r>
      </w:ins>
      <w:ins w:id="344" w:author="ZTE-Leyi" w:date="2025-09-26T15:01:10Z">
        <w:r>
          <w:rPr>
            <w:rFonts w:hint="eastAsia"/>
            <w:lang w:val="en-US" w:eastAsia="zh-CN"/>
          </w:rPr>
          <w:t>and</w:t>
        </w:r>
      </w:ins>
    </w:p>
    <w:p>
      <w:pPr>
        <w:pStyle w:val="75"/>
        <w:numPr>
          <w:ilvl w:val="-1"/>
          <w:numId w:val="0"/>
        </w:numPr>
        <w:ind w:left="0" w:firstLine="284"/>
        <w:rPr>
          <w:ins w:id="345" w:author="ZTE-Leyi" w:date="2025-09-26T14:58:13Z"/>
          <w:rFonts w:hint="default"/>
          <w:lang w:val="en-US" w:eastAsia="zh-CN"/>
        </w:rPr>
      </w:pPr>
      <w:ins w:id="346" w:author="ZTE-Leyi" w:date="2025-09-26T15:00:23Z">
        <w:r>
          <w:rPr>
            <w:rFonts w:hint="eastAsia"/>
            <w:lang w:val="en-US" w:eastAsia="zh-CN"/>
          </w:rPr>
          <w:t>-</w:t>
        </w:r>
      </w:ins>
      <w:ins w:id="347" w:author="ZTE-Leyi" w:date="2025-09-26T15:00:24Z">
        <w:r>
          <w:rPr>
            <w:rFonts w:hint="eastAsia"/>
            <w:lang w:val="en-US" w:eastAsia="zh-CN"/>
          </w:rPr>
          <w:t xml:space="preserve"> </w:t>
        </w:r>
      </w:ins>
      <w:ins w:id="348" w:author="ZTE-Leyi" w:date="2025-09-26T15:00:22Z">
        <w:r>
          <w:rPr>
            <w:rFonts w:hint="eastAsia"/>
            <w:lang w:val="en-US" w:eastAsia="zh-CN"/>
          </w:rPr>
          <w:t>c</w:t>
        </w:r>
      </w:ins>
      <w:ins w:id="349" w:author="ZTE-Leyi" w:date="2025-09-26T14:58:25Z">
        <w:r>
          <w:rPr>
            <w:rFonts w:hint="default"/>
            <w:lang w:val="en-US" w:eastAsia="zh-CN"/>
          </w:rPr>
          <w:t xml:space="preserve">hecking the AF's subscription profile to verify that the AF is entitled to request the </w:t>
        </w:r>
      </w:ins>
      <w:ins w:id="350" w:author="ZTE-Leyi" w:date="2025-09-28T21:10:20Z">
        <w:r>
          <w:rPr>
            <w:rFonts w:hint="eastAsia"/>
            <w:lang w:val="en-US" w:eastAsia="zh-CN"/>
          </w:rPr>
          <w:t>s</w:t>
        </w:r>
      </w:ins>
      <w:ins w:id="351" w:author="ZTE-Leyi" w:date="2025-09-26T14:58:25Z">
        <w:r>
          <w:rPr>
            <w:rFonts w:hint="default"/>
            <w:lang w:val="en-US" w:eastAsia="zh-CN"/>
          </w:rPr>
          <w:t xml:space="preserve">ensing </w:t>
        </w:r>
      </w:ins>
      <w:ins w:id="352" w:author="ZTE-Leyi" w:date="2025-09-28T21:10:21Z">
        <w:r>
          <w:rPr>
            <w:rFonts w:hint="eastAsia"/>
            <w:lang w:val="en-US" w:eastAsia="zh-CN"/>
          </w:rPr>
          <w:t>s</w:t>
        </w:r>
      </w:ins>
      <w:ins w:id="353" w:author="ZTE-Leyi" w:date="2025-09-26T14:58:25Z">
        <w:r>
          <w:rPr>
            <w:rFonts w:hint="default"/>
            <w:lang w:val="en-US" w:eastAsia="zh-CN"/>
          </w:rPr>
          <w:t>ervice.</w:t>
        </w:r>
      </w:ins>
    </w:p>
    <w:p>
      <w:pPr>
        <w:pStyle w:val="75"/>
        <w:numPr>
          <w:ilvl w:val="-1"/>
          <w:numId w:val="0"/>
        </w:numPr>
        <w:ind w:left="0" w:firstLine="284"/>
        <w:rPr>
          <w:ins w:id="354" w:author="ZTE-Leyi-r1" w:date="2025-10-14T16:26:08Z"/>
          <w:rFonts w:hint="eastAsia"/>
          <w:lang w:val="en-US" w:eastAsia="zh-CN"/>
        </w:rPr>
      </w:pPr>
      <w:ins w:id="355" w:author="ZTE-Leyi" w:date="2025-09-26T12:32:12Z">
        <w:r>
          <w:rPr>
            <w:rFonts w:hint="eastAsia"/>
            <w:lang w:val="en-US" w:eastAsia="zh-CN"/>
          </w:rPr>
          <w:t>I</w:t>
        </w:r>
      </w:ins>
      <w:ins w:id="356" w:author="ZTE-Leyi" w:date="2025-09-26T12:32:13Z">
        <w:r>
          <w:rPr>
            <w:rFonts w:hint="eastAsia"/>
            <w:lang w:val="en-US" w:eastAsia="zh-CN"/>
          </w:rPr>
          <w:t>f t</w:t>
        </w:r>
      </w:ins>
      <w:ins w:id="357" w:author="ZTE-Leyi" w:date="2025-09-26T12:32:14Z">
        <w:r>
          <w:rPr>
            <w:rFonts w:hint="eastAsia"/>
            <w:lang w:val="en-US" w:eastAsia="zh-CN"/>
          </w:rPr>
          <w:t>he che</w:t>
        </w:r>
      </w:ins>
      <w:ins w:id="358" w:author="ZTE-Leyi" w:date="2025-09-26T12:32:15Z">
        <w:r>
          <w:rPr>
            <w:rFonts w:hint="eastAsia"/>
            <w:lang w:val="en-US" w:eastAsia="zh-CN"/>
          </w:rPr>
          <w:t xml:space="preserve">ck </w:t>
        </w:r>
      </w:ins>
      <w:ins w:id="359" w:author="ZTE-Leyi" w:date="2025-09-26T12:32:16Z">
        <w:r>
          <w:rPr>
            <w:rFonts w:hint="eastAsia"/>
            <w:lang w:val="en-US" w:eastAsia="zh-CN"/>
          </w:rPr>
          <w:t>fails</w:t>
        </w:r>
      </w:ins>
      <w:ins w:id="360" w:author="ZTE-Leyi" w:date="2025-09-26T12:32:17Z">
        <w:r>
          <w:rPr>
            <w:rFonts w:hint="eastAsia"/>
            <w:lang w:val="en-US" w:eastAsia="zh-CN"/>
          </w:rPr>
          <w:t xml:space="preserve">, </w:t>
        </w:r>
      </w:ins>
      <w:ins w:id="361" w:author="ZTE-Leyi" w:date="2025-09-26T12:32:18Z">
        <w:r>
          <w:rPr>
            <w:rFonts w:hint="eastAsia"/>
            <w:lang w:val="en-US" w:eastAsia="zh-CN"/>
          </w:rPr>
          <w:t>t</w:t>
        </w:r>
      </w:ins>
      <w:ins w:id="362" w:author="ZTE-Leyi" w:date="2025-09-26T12:30:10Z">
        <w:r>
          <w:rPr>
            <w:rFonts w:hint="eastAsia"/>
            <w:lang w:val="en-US" w:eastAsia="zh-CN"/>
          </w:rPr>
          <w:t>he NEF rejects the request</w:t>
        </w:r>
      </w:ins>
      <w:ins w:id="363" w:author="ZTE-Leyi" w:date="2025-09-26T12:46:35Z">
        <w:r>
          <w:rPr>
            <w:rFonts w:hint="eastAsia"/>
            <w:lang w:val="en-US" w:eastAsia="zh-CN"/>
          </w:rPr>
          <w:t xml:space="preserve"> with</w:t>
        </w:r>
      </w:ins>
      <w:ins w:id="364" w:author="ZTE-Leyi" w:date="2025-09-26T12:46:36Z">
        <w:r>
          <w:rPr>
            <w:rFonts w:hint="eastAsia"/>
            <w:lang w:val="en-US" w:eastAsia="zh-CN"/>
          </w:rPr>
          <w:t xml:space="preserve"> </w:t>
        </w:r>
      </w:ins>
      <w:ins w:id="365" w:author="ZTE-Leyi" w:date="2025-09-26T12:46:44Z">
        <w:r>
          <w:rPr>
            <w:rFonts w:hint="eastAsia"/>
            <w:lang w:val="en-US" w:eastAsia="zh-CN"/>
          </w:rPr>
          <w:t>a</w:t>
        </w:r>
      </w:ins>
      <w:ins w:id="366" w:author="ZTE-Leyi" w:date="2025-09-26T12:46:37Z">
        <w:r>
          <w:rPr>
            <w:rFonts w:hint="eastAsia"/>
            <w:lang w:val="en-US" w:eastAsia="zh-CN"/>
          </w:rPr>
          <w:t xml:space="preserve"> f</w:t>
        </w:r>
      </w:ins>
      <w:ins w:id="367" w:author="ZTE-Leyi" w:date="2025-09-26T12:46:38Z">
        <w:r>
          <w:rPr>
            <w:rFonts w:hint="eastAsia"/>
            <w:lang w:val="en-US" w:eastAsia="zh-CN"/>
          </w:rPr>
          <w:t>ai</w:t>
        </w:r>
      </w:ins>
      <w:ins w:id="368" w:author="ZTE-Leyi" w:date="2025-09-26T12:46:39Z">
        <w:r>
          <w:rPr>
            <w:rFonts w:hint="eastAsia"/>
            <w:lang w:val="en-US" w:eastAsia="zh-CN"/>
          </w:rPr>
          <w:t>lure c</w:t>
        </w:r>
      </w:ins>
      <w:ins w:id="369" w:author="ZTE-Leyi" w:date="2025-09-26T12:46:40Z">
        <w:r>
          <w:rPr>
            <w:rFonts w:hint="eastAsia"/>
            <w:lang w:val="en-US" w:eastAsia="zh-CN"/>
          </w:rPr>
          <w:t>ause</w:t>
        </w:r>
      </w:ins>
      <w:ins w:id="370" w:author="ZTE-Leyi" w:date="2025-09-26T12:36:26Z">
        <w:r>
          <w:rPr>
            <w:rFonts w:hint="eastAsia"/>
            <w:lang w:val="en-US" w:eastAsia="zh-CN"/>
          </w:rPr>
          <w:t>.</w:t>
        </w:r>
      </w:ins>
    </w:p>
    <w:p>
      <w:pPr>
        <w:pStyle w:val="75"/>
        <w:numPr>
          <w:ilvl w:val="-1"/>
          <w:numId w:val="0"/>
        </w:numPr>
        <w:ind w:left="0" w:firstLine="0"/>
        <w:rPr>
          <w:ins w:id="372" w:author="ZTE-Leyi" w:date="2025-09-26T12:24:37Z"/>
          <w:del w:id="373" w:author="ZTE-Leyi-r1" w:date="2025-10-15T19:02:32Z"/>
          <w:rFonts w:hint="default"/>
          <w:lang w:val="en-US" w:eastAsia="zh-CN"/>
        </w:rPr>
        <w:pPrChange w:id="371" w:author="ZTE-Leyi-r1" w:date="2025-10-14T16:26:09Z">
          <w:pPr>
            <w:pStyle w:val="75"/>
            <w:numPr>
              <w:ilvl w:val="-1"/>
              <w:numId w:val="0"/>
            </w:numPr>
            <w:ind w:left="0" w:firstLine="284"/>
          </w:pPr>
        </w:pPrChange>
      </w:pPr>
    </w:p>
    <w:p>
      <w:pPr>
        <w:pStyle w:val="75"/>
        <w:numPr>
          <w:ilvl w:val="0"/>
          <w:numId w:val="1"/>
        </w:numPr>
        <w:ind w:left="0" w:firstLine="0"/>
        <w:rPr>
          <w:ins w:id="374" w:author="ZTE-Leyi" w:date="2025-09-26T12:44:49Z"/>
          <w:rFonts w:hint="default"/>
          <w:lang w:val="en-US" w:eastAsia="zh-CN"/>
        </w:rPr>
      </w:pPr>
      <w:ins w:id="375" w:author="ZTE-Leyi" w:date="2025-09-26T12:39:37Z">
        <w:r>
          <w:rPr>
            <w:rFonts w:eastAsiaTheme="minorEastAsia"/>
          </w:rPr>
          <w:t>If the AF is authorized by the NEF to request</w:t>
        </w:r>
      </w:ins>
      <w:ins w:id="376" w:author="ZTE-Leyi" w:date="2025-09-26T12:39:41Z">
        <w:r>
          <w:rPr>
            <w:rFonts w:hint="eastAsia" w:eastAsiaTheme="minorEastAsia"/>
            <w:lang w:val="en-US" w:eastAsia="zh-CN"/>
          </w:rPr>
          <w:t xml:space="preserve"> </w:t>
        </w:r>
      </w:ins>
      <w:ins w:id="377" w:author="ZTE-Leyi" w:date="2025-09-26T12:39:42Z">
        <w:r>
          <w:rPr>
            <w:rFonts w:hint="eastAsia" w:eastAsiaTheme="minorEastAsia"/>
            <w:lang w:val="en-US" w:eastAsia="zh-CN"/>
          </w:rPr>
          <w:t>for se</w:t>
        </w:r>
      </w:ins>
      <w:ins w:id="378" w:author="ZTE-Leyi" w:date="2025-09-26T12:39:43Z">
        <w:r>
          <w:rPr>
            <w:rFonts w:hint="eastAsia" w:eastAsiaTheme="minorEastAsia"/>
            <w:lang w:val="en-US" w:eastAsia="zh-CN"/>
          </w:rPr>
          <w:t xml:space="preserve">nsing </w:t>
        </w:r>
      </w:ins>
      <w:ins w:id="379" w:author="ZTE-Leyi" w:date="2025-09-26T12:39:44Z">
        <w:r>
          <w:rPr>
            <w:rFonts w:hint="eastAsia" w:eastAsiaTheme="minorEastAsia"/>
            <w:lang w:val="en-US" w:eastAsia="zh-CN"/>
          </w:rPr>
          <w:t>serv</w:t>
        </w:r>
      </w:ins>
      <w:ins w:id="380" w:author="ZTE-Leyi" w:date="2025-09-26T12:39:45Z">
        <w:r>
          <w:rPr>
            <w:rFonts w:hint="eastAsia" w:eastAsiaTheme="minorEastAsia"/>
            <w:lang w:val="en-US" w:eastAsia="zh-CN"/>
          </w:rPr>
          <w:t xml:space="preserve">ice, </w:t>
        </w:r>
      </w:ins>
      <w:ins w:id="381" w:author="ZTE-Leyi" w:date="2025-09-26T12:39:46Z">
        <w:r>
          <w:rPr>
            <w:rFonts w:hint="eastAsia" w:eastAsiaTheme="minorEastAsia"/>
            <w:lang w:val="en-US" w:eastAsia="zh-CN"/>
          </w:rPr>
          <w:t xml:space="preserve">the </w:t>
        </w:r>
      </w:ins>
      <w:ins w:id="382" w:author="ZTE-Leyi" w:date="2025-09-26T12:39:47Z">
        <w:r>
          <w:rPr>
            <w:rFonts w:hint="eastAsia" w:eastAsiaTheme="minorEastAsia"/>
            <w:lang w:val="en-US" w:eastAsia="zh-CN"/>
          </w:rPr>
          <w:t>NEF</w:t>
        </w:r>
      </w:ins>
      <w:ins w:id="383" w:author="ZTE-Leyi" w:date="2025-09-26T12:39:48Z">
        <w:r>
          <w:rPr>
            <w:rFonts w:hint="eastAsia" w:eastAsiaTheme="minorEastAsia"/>
            <w:lang w:val="en-US" w:eastAsia="zh-CN"/>
          </w:rPr>
          <w:t xml:space="preserve"> d</w:t>
        </w:r>
      </w:ins>
      <w:ins w:id="384" w:author="ZTE-Leyi" w:date="2025-09-26T12:39:49Z">
        <w:r>
          <w:rPr>
            <w:rFonts w:hint="eastAsia" w:eastAsiaTheme="minorEastAsia"/>
            <w:lang w:val="en-US" w:eastAsia="zh-CN"/>
          </w:rPr>
          <w:t>isc</w:t>
        </w:r>
      </w:ins>
      <w:ins w:id="385" w:author="ZTE-Leyi" w:date="2025-09-26T12:39:50Z">
        <w:r>
          <w:rPr>
            <w:rFonts w:hint="eastAsia" w:eastAsiaTheme="minorEastAsia"/>
            <w:lang w:val="en-US" w:eastAsia="zh-CN"/>
          </w:rPr>
          <w:t xml:space="preserve">overs </w:t>
        </w:r>
      </w:ins>
      <w:ins w:id="386" w:author="ZTE-Leyi" w:date="2025-09-26T12:39:51Z">
        <w:r>
          <w:rPr>
            <w:rFonts w:hint="eastAsia" w:eastAsiaTheme="minorEastAsia"/>
            <w:lang w:val="en-US" w:eastAsia="zh-CN"/>
          </w:rPr>
          <w:t>and se</w:t>
        </w:r>
      </w:ins>
      <w:ins w:id="387" w:author="ZTE-Leyi" w:date="2025-09-26T12:39:52Z">
        <w:r>
          <w:rPr>
            <w:rFonts w:hint="eastAsia" w:eastAsiaTheme="minorEastAsia"/>
            <w:lang w:val="en-US" w:eastAsia="zh-CN"/>
          </w:rPr>
          <w:t xml:space="preserve">lects </w:t>
        </w:r>
      </w:ins>
      <w:ins w:id="388" w:author="ZTE-Leyi" w:date="2025-09-26T12:43:15Z">
        <w:r>
          <w:rPr>
            <w:rFonts w:hint="eastAsia" w:eastAsiaTheme="minorEastAsia"/>
            <w:lang w:val="en-US" w:eastAsia="zh-CN"/>
          </w:rPr>
          <w:t>t</w:t>
        </w:r>
      </w:ins>
      <w:ins w:id="389" w:author="ZTE-Leyi" w:date="2025-09-26T12:43:16Z">
        <w:r>
          <w:rPr>
            <w:rFonts w:hint="eastAsia" w:eastAsiaTheme="minorEastAsia"/>
            <w:lang w:val="en-US" w:eastAsia="zh-CN"/>
          </w:rPr>
          <w:t>h</w:t>
        </w:r>
      </w:ins>
      <w:ins w:id="390" w:author="ZTE-Leyi" w:date="2025-09-26T12:43:17Z">
        <w:r>
          <w:rPr>
            <w:rFonts w:hint="eastAsia" w:eastAsiaTheme="minorEastAsia"/>
            <w:lang w:val="en-US" w:eastAsia="zh-CN"/>
          </w:rPr>
          <w:t>e</w:t>
        </w:r>
      </w:ins>
      <w:ins w:id="391" w:author="ZTE-Leyi" w:date="2025-09-26T12:43:18Z">
        <w:r>
          <w:rPr>
            <w:rFonts w:hint="eastAsia" w:eastAsiaTheme="minorEastAsia"/>
            <w:lang w:val="en-US" w:eastAsia="zh-CN"/>
          </w:rPr>
          <w:t xml:space="preserve"> </w:t>
        </w:r>
      </w:ins>
      <w:ins w:id="392" w:author="ZTE-Leyi" w:date="2025-09-26T12:40:35Z">
        <w:r>
          <w:rPr>
            <w:rFonts w:hint="eastAsia" w:eastAsiaTheme="minorEastAsia"/>
            <w:lang w:val="en-US" w:eastAsia="zh-CN"/>
          </w:rPr>
          <w:t>S</w:t>
        </w:r>
      </w:ins>
      <w:ins w:id="393" w:author="ZTE-Leyi" w:date="2025-09-26T12:40:36Z">
        <w:r>
          <w:rPr>
            <w:rFonts w:hint="eastAsia" w:eastAsiaTheme="minorEastAsia"/>
            <w:lang w:val="en-US" w:eastAsia="zh-CN"/>
          </w:rPr>
          <w:t>F</w:t>
        </w:r>
      </w:ins>
      <w:ins w:id="394" w:author="ZTE-Leyi" w:date="2025-09-26T12:41:50Z">
        <w:r>
          <w:rPr>
            <w:rFonts w:hint="eastAsia"/>
            <w:lang w:val="en-US" w:eastAsia="zh-CN"/>
          </w:rPr>
          <w:t>, a</w:t>
        </w:r>
      </w:ins>
      <w:ins w:id="395" w:author="ZTE-Leyi" w:date="2025-09-26T12:41:51Z">
        <w:r>
          <w:rPr>
            <w:rFonts w:hint="eastAsia"/>
            <w:lang w:val="en-US" w:eastAsia="zh-CN"/>
          </w:rPr>
          <w:t xml:space="preserve">nd </w:t>
        </w:r>
      </w:ins>
      <w:ins w:id="396" w:author="ZTE-Leyi" w:date="2025-09-26T12:40:30Z">
        <w:r>
          <w:rPr/>
          <w:t xml:space="preserve">sends the </w:t>
        </w:r>
      </w:ins>
      <w:ins w:id="397" w:author="ZTE-Leyi" w:date="2025-09-26T12:41:57Z">
        <w:r>
          <w:rPr>
            <w:rFonts w:hint="eastAsia"/>
            <w:lang w:val="en-US" w:eastAsia="zh-CN"/>
          </w:rPr>
          <w:t>Se</w:t>
        </w:r>
      </w:ins>
      <w:ins w:id="398" w:author="ZTE-Leyi" w:date="2025-09-26T12:41:58Z">
        <w:r>
          <w:rPr>
            <w:rFonts w:hint="eastAsia"/>
            <w:lang w:val="en-US" w:eastAsia="zh-CN"/>
          </w:rPr>
          <w:t xml:space="preserve">nsing </w:t>
        </w:r>
      </w:ins>
      <w:ins w:id="399" w:author="ZTE-Leyi" w:date="2025-09-26T12:41:59Z">
        <w:r>
          <w:rPr>
            <w:rFonts w:hint="eastAsia"/>
            <w:lang w:val="en-US" w:eastAsia="zh-CN"/>
          </w:rPr>
          <w:t>serv</w:t>
        </w:r>
      </w:ins>
      <w:ins w:id="400" w:author="ZTE-Leyi" w:date="2025-09-26T12:42:00Z">
        <w:r>
          <w:rPr>
            <w:rFonts w:hint="eastAsia"/>
            <w:lang w:val="en-US" w:eastAsia="zh-CN"/>
          </w:rPr>
          <w:t>ic</w:t>
        </w:r>
      </w:ins>
      <w:ins w:id="401" w:author="ZTE-Leyi" w:date="2025-09-26T12:42:01Z">
        <w:r>
          <w:rPr>
            <w:rFonts w:hint="eastAsia"/>
            <w:lang w:val="en-US" w:eastAsia="zh-CN"/>
          </w:rPr>
          <w:t xml:space="preserve">e </w:t>
        </w:r>
      </w:ins>
      <w:ins w:id="402" w:author="ZTE-Leyi" w:date="2025-09-26T12:42:03Z">
        <w:r>
          <w:rPr>
            <w:rFonts w:hint="eastAsia"/>
            <w:lang w:val="en-US" w:eastAsia="zh-CN"/>
          </w:rPr>
          <w:t>r</w:t>
        </w:r>
      </w:ins>
      <w:ins w:id="403" w:author="ZTE-Leyi" w:date="2025-09-26T12:40:30Z">
        <w:r>
          <w:rPr/>
          <w:t>equest message to the</w:t>
        </w:r>
      </w:ins>
      <w:ins w:id="404" w:author="ZTE-Leyi" w:date="2025-09-26T12:42:06Z">
        <w:r>
          <w:rPr>
            <w:rFonts w:hint="eastAsia"/>
            <w:lang w:val="en-US" w:eastAsia="zh-CN"/>
          </w:rPr>
          <w:t xml:space="preserve"> S</w:t>
        </w:r>
      </w:ins>
      <w:ins w:id="405" w:author="ZTE-Leyi" w:date="2025-09-26T12:42:07Z">
        <w:r>
          <w:rPr>
            <w:rFonts w:hint="eastAsia"/>
            <w:lang w:val="en-US" w:eastAsia="zh-CN"/>
          </w:rPr>
          <w:t>F.</w:t>
        </w:r>
      </w:ins>
      <w:ins w:id="406" w:author="ZTE-Leyi" w:date="2025-09-26T14:22:42Z">
        <w:r>
          <w:rPr>
            <w:rFonts w:hint="eastAsia"/>
            <w:lang w:val="en-US" w:eastAsia="zh-CN"/>
          </w:rPr>
          <w:t xml:space="preserve"> </w:t>
        </w:r>
      </w:ins>
      <w:ins w:id="407" w:author="ZTE-Leyi" w:date="2025-09-26T14:23:11Z">
        <w:r>
          <w:rPr>
            <w:rFonts w:hint="eastAsia"/>
            <w:lang w:val="en-US" w:eastAsia="zh-CN"/>
          </w:rPr>
          <w:t>This m</w:t>
        </w:r>
      </w:ins>
      <w:ins w:id="408" w:author="ZTE-Leyi" w:date="2025-09-26T14:23:12Z">
        <w:r>
          <w:rPr>
            <w:rFonts w:hint="eastAsia"/>
            <w:lang w:val="en-US" w:eastAsia="zh-CN"/>
          </w:rPr>
          <w:t>essag</w:t>
        </w:r>
      </w:ins>
      <w:ins w:id="409" w:author="ZTE-Leyi" w:date="2025-09-26T14:23:13Z">
        <w:r>
          <w:rPr>
            <w:rFonts w:hint="eastAsia"/>
            <w:lang w:val="en-US" w:eastAsia="zh-CN"/>
          </w:rPr>
          <w:t xml:space="preserve">e </w:t>
        </w:r>
      </w:ins>
      <w:ins w:id="410" w:author="ZTE-Leyi" w:date="2025-09-26T14:23:14Z">
        <w:r>
          <w:rPr>
            <w:rFonts w:hint="eastAsia"/>
            <w:lang w:val="en-US" w:eastAsia="zh-CN"/>
          </w:rPr>
          <w:t>inclu</w:t>
        </w:r>
      </w:ins>
      <w:ins w:id="411" w:author="ZTE-Leyi" w:date="2025-09-26T14:23:15Z">
        <w:r>
          <w:rPr>
            <w:rFonts w:hint="eastAsia"/>
            <w:lang w:val="en-US" w:eastAsia="zh-CN"/>
          </w:rPr>
          <w:t xml:space="preserve">des </w:t>
        </w:r>
      </w:ins>
      <w:ins w:id="412" w:author="ZTE-Leyi" w:date="2025-09-26T14:23:16Z">
        <w:r>
          <w:rPr>
            <w:rFonts w:hint="eastAsia"/>
            <w:lang w:val="en-US" w:eastAsia="zh-CN"/>
          </w:rPr>
          <w:t>s</w:t>
        </w:r>
      </w:ins>
      <w:ins w:id="413" w:author="ZTE-Leyi" w:date="2025-09-26T14:23:17Z">
        <w:r>
          <w:rPr>
            <w:rFonts w:hint="eastAsia"/>
            <w:lang w:val="en-US" w:eastAsia="zh-CN"/>
          </w:rPr>
          <w:t>ensi</w:t>
        </w:r>
      </w:ins>
      <w:ins w:id="414" w:author="ZTE-Leyi" w:date="2025-09-26T14:23:18Z">
        <w:r>
          <w:rPr>
            <w:rFonts w:hint="eastAsia"/>
            <w:lang w:val="en-US" w:eastAsia="zh-CN"/>
          </w:rPr>
          <w:t>ng s</w:t>
        </w:r>
      </w:ins>
      <w:ins w:id="415" w:author="ZTE-Leyi" w:date="2025-09-26T14:23:19Z">
        <w:r>
          <w:rPr>
            <w:rFonts w:hint="eastAsia"/>
            <w:lang w:val="en-US" w:eastAsia="zh-CN"/>
          </w:rPr>
          <w:t>er</w:t>
        </w:r>
      </w:ins>
      <w:ins w:id="416" w:author="ZTE-Leyi" w:date="2025-09-26T14:23:20Z">
        <w:r>
          <w:rPr>
            <w:rFonts w:hint="eastAsia"/>
            <w:lang w:val="en-US" w:eastAsia="zh-CN"/>
          </w:rPr>
          <w:t>vice</w:t>
        </w:r>
      </w:ins>
      <w:ins w:id="417" w:author="ZTE-Leyi" w:date="2025-09-26T14:23:21Z">
        <w:r>
          <w:rPr>
            <w:rFonts w:hint="eastAsia"/>
            <w:lang w:val="en-US" w:eastAsia="zh-CN"/>
          </w:rPr>
          <w:t xml:space="preserve"> r</w:t>
        </w:r>
      </w:ins>
      <w:ins w:id="418" w:author="ZTE-Leyi" w:date="2025-09-26T14:23:22Z">
        <w:r>
          <w:rPr>
            <w:rFonts w:hint="eastAsia"/>
            <w:lang w:val="en-US" w:eastAsia="zh-CN"/>
          </w:rPr>
          <w:t>elate</w:t>
        </w:r>
      </w:ins>
      <w:ins w:id="419" w:author="ZTE-Leyi" w:date="2025-09-26T14:23:23Z">
        <w:r>
          <w:rPr>
            <w:rFonts w:hint="eastAsia"/>
            <w:lang w:val="en-US" w:eastAsia="zh-CN"/>
          </w:rPr>
          <w:t>d</w:t>
        </w:r>
      </w:ins>
      <w:ins w:id="420" w:author="ZTE-Leyi" w:date="2025-09-26T14:23:24Z">
        <w:r>
          <w:rPr>
            <w:rFonts w:hint="eastAsia"/>
            <w:lang w:val="en-US" w:eastAsia="zh-CN"/>
          </w:rPr>
          <w:t xml:space="preserve"> pa</w:t>
        </w:r>
      </w:ins>
      <w:ins w:id="421" w:author="ZTE-Leyi" w:date="2025-09-26T14:23:25Z">
        <w:r>
          <w:rPr>
            <w:rFonts w:hint="eastAsia"/>
            <w:lang w:val="en-US" w:eastAsia="zh-CN"/>
          </w:rPr>
          <w:t>ramet</w:t>
        </w:r>
      </w:ins>
      <w:ins w:id="422" w:author="ZTE-Leyi" w:date="2025-09-26T14:23:26Z">
        <w:r>
          <w:rPr>
            <w:rFonts w:hint="eastAsia"/>
            <w:lang w:val="en-US" w:eastAsia="zh-CN"/>
          </w:rPr>
          <w:t>ers</w:t>
        </w:r>
      </w:ins>
      <w:ins w:id="423" w:author="ZTE-Leyi" w:date="2025-09-26T14:23:27Z">
        <w:r>
          <w:rPr>
            <w:rFonts w:hint="eastAsia"/>
            <w:lang w:val="en-US" w:eastAsia="zh-CN"/>
          </w:rPr>
          <w:t>.</w:t>
        </w:r>
      </w:ins>
    </w:p>
    <w:p>
      <w:pPr>
        <w:pStyle w:val="75"/>
        <w:numPr>
          <w:ilvl w:val="0"/>
          <w:numId w:val="1"/>
        </w:numPr>
        <w:ind w:left="0" w:firstLine="0"/>
        <w:rPr>
          <w:ins w:id="424" w:author="ZTE-Leyi" w:date="2025-09-26T14:38:46Z"/>
          <w:rFonts w:hint="default"/>
          <w:lang w:val="en-US" w:eastAsia="zh-CN"/>
        </w:rPr>
      </w:pPr>
      <w:ins w:id="425" w:author="ZTE-Leyi" w:date="2025-09-26T12:44:50Z">
        <w:r>
          <w:rPr>
            <w:rFonts w:hint="eastAsia"/>
            <w:lang w:val="en-US" w:eastAsia="zh-CN"/>
          </w:rPr>
          <w:t>T</w:t>
        </w:r>
      </w:ins>
      <w:ins w:id="426" w:author="ZTE-Leyi" w:date="2025-09-26T12:44:51Z">
        <w:r>
          <w:rPr>
            <w:rFonts w:hint="eastAsia"/>
            <w:lang w:val="en-US" w:eastAsia="zh-CN"/>
          </w:rPr>
          <w:t>he</w:t>
        </w:r>
      </w:ins>
      <w:ins w:id="427" w:author="ZTE-Leyi" w:date="2025-09-26T14:14:44Z">
        <w:r>
          <w:rPr>
            <w:rFonts w:hint="eastAsia"/>
            <w:lang w:val="en-US" w:eastAsia="zh-CN"/>
          </w:rPr>
          <w:t xml:space="preserve"> SF</w:t>
        </w:r>
      </w:ins>
      <w:ins w:id="428" w:author="ZTE-Leyi" w:date="2025-09-26T14:14:45Z">
        <w:r>
          <w:rPr>
            <w:rFonts w:hint="eastAsia"/>
            <w:lang w:val="en-US" w:eastAsia="zh-CN"/>
          </w:rPr>
          <w:t xml:space="preserve"> p</w:t>
        </w:r>
      </w:ins>
      <w:ins w:id="429" w:author="ZTE-Leyi" w:date="2025-09-26T14:14:46Z">
        <w:r>
          <w:rPr>
            <w:rFonts w:hint="eastAsia"/>
            <w:lang w:val="en-US" w:eastAsia="zh-CN"/>
          </w:rPr>
          <w:t>erfor</w:t>
        </w:r>
      </w:ins>
      <w:ins w:id="430" w:author="ZTE-Leyi" w:date="2025-09-26T14:14:47Z">
        <w:r>
          <w:rPr>
            <w:rFonts w:hint="eastAsia"/>
            <w:lang w:val="en-US" w:eastAsia="zh-CN"/>
          </w:rPr>
          <w:t>ms s</w:t>
        </w:r>
      </w:ins>
      <w:ins w:id="431" w:author="ZTE-Leyi" w:date="2025-09-26T14:14:48Z">
        <w:r>
          <w:rPr>
            <w:rFonts w:hint="eastAsia"/>
            <w:lang w:val="en-US" w:eastAsia="zh-CN"/>
          </w:rPr>
          <w:t xml:space="preserve">ensing </w:t>
        </w:r>
      </w:ins>
      <w:ins w:id="432" w:author="ZTE-Leyi" w:date="2025-09-26T14:14:49Z">
        <w:r>
          <w:rPr>
            <w:rFonts w:hint="eastAsia"/>
            <w:lang w:val="en-US" w:eastAsia="zh-CN"/>
          </w:rPr>
          <w:t>servic</w:t>
        </w:r>
      </w:ins>
      <w:ins w:id="433" w:author="ZTE-Leyi" w:date="2025-09-26T14:14:50Z">
        <w:r>
          <w:rPr>
            <w:rFonts w:hint="eastAsia"/>
            <w:lang w:val="en-US" w:eastAsia="zh-CN"/>
          </w:rPr>
          <w:t>e a</w:t>
        </w:r>
      </w:ins>
      <w:ins w:id="434" w:author="ZTE-Leyi" w:date="2025-09-26T14:14:51Z">
        <w:r>
          <w:rPr>
            <w:rFonts w:hint="eastAsia"/>
            <w:lang w:val="en-US" w:eastAsia="zh-CN"/>
          </w:rPr>
          <w:t>uthori</w:t>
        </w:r>
      </w:ins>
      <w:ins w:id="435" w:author="ZTE-Leyi" w:date="2025-09-26T14:14:52Z">
        <w:r>
          <w:rPr>
            <w:rFonts w:hint="eastAsia"/>
            <w:lang w:val="en-US" w:eastAsia="zh-CN"/>
          </w:rPr>
          <w:t>zation</w:t>
        </w:r>
      </w:ins>
      <w:ins w:id="436" w:author="ZTE-Leyi" w:date="2025-09-26T14:22:17Z">
        <w:r>
          <w:rPr>
            <w:rFonts w:hint="eastAsia"/>
            <w:lang w:val="en-US" w:eastAsia="zh-CN"/>
          </w:rPr>
          <w:t xml:space="preserve"> b</w:t>
        </w:r>
      </w:ins>
      <w:ins w:id="437" w:author="ZTE-Leyi" w:date="2025-09-26T14:22:18Z">
        <w:r>
          <w:rPr>
            <w:rFonts w:hint="eastAsia"/>
            <w:lang w:val="en-US" w:eastAsia="zh-CN"/>
          </w:rPr>
          <w:t xml:space="preserve">ased </w:t>
        </w:r>
      </w:ins>
      <w:ins w:id="438" w:author="ZTE-Leyi" w:date="2025-09-26T14:22:19Z">
        <w:r>
          <w:rPr>
            <w:rFonts w:hint="eastAsia"/>
            <w:lang w:val="en-US" w:eastAsia="zh-CN"/>
          </w:rPr>
          <w:t>on</w:t>
        </w:r>
      </w:ins>
      <w:ins w:id="439" w:author="ZTE-Leyi" w:date="2025-09-26T14:22:21Z">
        <w:r>
          <w:rPr>
            <w:rFonts w:hint="eastAsia"/>
            <w:lang w:val="en-US" w:eastAsia="zh-CN"/>
          </w:rPr>
          <w:t xml:space="preserve"> the </w:t>
        </w:r>
      </w:ins>
      <w:ins w:id="440" w:author="ZTE-Leyi" w:date="2025-09-26T14:22:22Z">
        <w:r>
          <w:rPr>
            <w:rFonts w:hint="eastAsia"/>
            <w:lang w:val="en-US" w:eastAsia="zh-CN"/>
          </w:rPr>
          <w:t>s</w:t>
        </w:r>
      </w:ins>
      <w:ins w:id="441" w:author="ZTE-Leyi" w:date="2025-09-26T14:22:23Z">
        <w:r>
          <w:rPr>
            <w:rFonts w:hint="eastAsia"/>
            <w:lang w:val="en-US" w:eastAsia="zh-CN"/>
          </w:rPr>
          <w:t>ensin</w:t>
        </w:r>
      </w:ins>
      <w:ins w:id="442" w:author="ZTE-Leyi" w:date="2025-09-26T14:22:24Z">
        <w:r>
          <w:rPr>
            <w:rFonts w:hint="eastAsia"/>
            <w:lang w:val="en-US" w:eastAsia="zh-CN"/>
          </w:rPr>
          <w:t xml:space="preserve">g </w:t>
        </w:r>
      </w:ins>
      <w:ins w:id="443" w:author="ZTE-Leyi" w:date="2025-09-26T14:22:27Z">
        <w:r>
          <w:rPr>
            <w:rFonts w:hint="eastAsia"/>
            <w:lang w:val="en-US" w:eastAsia="zh-CN"/>
          </w:rPr>
          <w:t>servi</w:t>
        </w:r>
      </w:ins>
      <w:ins w:id="444" w:author="ZTE-Leyi" w:date="2025-09-26T14:22:28Z">
        <w:r>
          <w:rPr>
            <w:rFonts w:hint="eastAsia"/>
            <w:lang w:val="en-US" w:eastAsia="zh-CN"/>
          </w:rPr>
          <w:t>ce r</w:t>
        </w:r>
      </w:ins>
      <w:ins w:id="445" w:author="ZTE-Leyi" w:date="2025-09-26T14:22:29Z">
        <w:r>
          <w:rPr>
            <w:rFonts w:hint="eastAsia"/>
            <w:lang w:val="en-US" w:eastAsia="zh-CN"/>
          </w:rPr>
          <w:t>elate</w:t>
        </w:r>
      </w:ins>
      <w:ins w:id="446" w:author="ZTE-Leyi" w:date="2025-09-26T14:22:30Z">
        <w:r>
          <w:rPr>
            <w:rFonts w:hint="eastAsia"/>
            <w:lang w:val="en-US" w:eastAsia="zh-CN"/>
          </w:rPr>
          <w:t>d pa</w:t>
        </w:r>
      </w:ins>
      <w:ins w:id="447" w:author="ZTE-Leyi" w:date="2025-09-26T14:22:31Z">
        <w:r>
          <w:rPr>
            <w:rFonts w:hint="eastAsia"/>
            <w:lang w:val="en-US" w:eastAsia="zh-CN"/>
          </w:rPr>
          <w:t>r</w:t>
        </w:r>
      </w:ins>
      <w:ins w:id="448" w:author="ZTE-Leyi" w:date="2025-09-26T14:22:32Z">
        <w:r>
          <w:rPr>
            <w:rFonts w:hint="eastAsia"/>
            <w:lang w:val="en-US" w:eastAsia="zh-CN"/>
          </w:rPr>
          <w:t>amete</w:t>
        </w:r>
      </w:ins>
      <w:ins w:id="449" w:author="ZTE-Leyi" w:date="2025-09-26T14:22:33Z">
        <w:r>
          <w:rPr>
            <w:rFonts w:hint="eastAsia"/>
            <w:lang w:val="en-US" w:eastAsia="zh-CN"/>
          </w:rPr>
          <w:t>rs</w:t>
        </w:r>
      </w:ins>
      <w:ins w:id="450" w:author="ZTE-Leyi" w:date="2025-09-26T14:22:35Z">
        <w:r>
          <w:rPr>
            <w:rFonts w:hint="eastAsia"/>
            <w:lang w:val="en-US" w:eastAsia="zh-CN"/>
          </w:rPr>
          <w:t>.</w:t>
        </w:r>
      </w:ins>
      <w:ins w:id="451" w:author="ZTE-Leyi" w:date="2025-09-26T14:38:21Z">
        <w:r>
          <w:rPr>
            <w:rFonts w:hint="eastAsia"/>
            <w:lang w:val="en-US" w:eastAsia="zh-CN"/>
          </w:rPr>
          <w:t xml:space="preserve"> </w:t>
        </w:r>
      </w:ins>
      <w:ins w:id="452" w:author="ZTE-Leyi" w:date="2025-09-26T14:38:23Z">
        <w:r>
          <w:rPr>
            <w:rFonts w:hint="eastAsia"/>
            <w:lang w:val="en-US" w:eastAsia="zh-CN"/>
          </w:rPr>
          <w:t>Spe</w:t>
        </w:r>
      </w:ins>
      <w:ins w:id="453" w:author="ZTE-Leyi" w:date="2025-09-26T14:38:29Z">
        <w:r>
          <w:rPr>
            <w:rFonts w:hint="eastAsia"/>
            <w:lang w:val="en-US" w:eastAsia="zh-CN"/>
          </w:rPr>
          <w:t>ci</w:t>
        </w:r>
      </w:ins>
      <w:ins w:id="454" w:author="ZTE-Leyi" w:date="2025-09-26T14:38:30Z">
        <w:r>
          <w:rPr>
            <w:rFonts w:hint="eastAsia"/>
            <w:lang w:val="en-US" w:eastAsia="zh-CN"/>
          </w:rPr>
          <w:t>fic</w:t>
        </w:r>
      </w:ins>
      <w:ins w:id="455" w:author="ZTE-Leyi" w:date="2025-09-26T14:38:33Z">
        <w:r>
          <w:rPr>
            <w:rFonts w:hint="eastAsia"/>
            <w:lang w:val="en-US" w:eastAsia="zh-CN"/>
          </w:rPr>
          <w:t>al</w:t>
        </w:r>
      </w:ins>
      <w:ins w:id="456" w:author="ZTE-Leyi" w:date="2025-09-26T14:38:34Z">
        <w:r>
          <w:rPr>
            <w:rFonts w:hint="eastAsia"/>
            <w:lang w:val="en-US" w:eastAsia="zh-CN"/>
          </w:rPr>
          <w:t xml:space="preserve">ly, </w:t>
        </w:r>
      </w:ins>
      <w:ins w:id="457" w:author="ZTE-Leyi" w:date="2025-09-28T21:06:36Z">
        <w:r>
          <w:rPr>
            <w:rFonts w:hint="eastAsia"/>
            <w:lang w:val="en-US" w:eastAsia="zh-CN"/>
          </w:rPr>
          <w:t xml:space="preserve">this </w:t>
        </w:r>
      </w:ins>
      <w:ins w:id="458" w:author="ZTE-Leyi" w:date="2025-09-28T21:06:37Z">
        <w:r>
          <w:rPr>
            <w:rFonts w:hint="eastAsia"/>
            <w:lang w:val="en-US" w:eastAsia="zh-CN"/>
          </w:rPr>
          <w:t>in</w:t>
        </w:r>
      </w:ins>
      <w:ins w:id="459" w:author="ZTE-Leyi" w:date="2025-09-28T21:06:38Z">
        <w:r>
          <w:rPr>
            <w:rFonts w:hint="eastAsia"/>
            <w:lang w:val="en-US" w:eastAsia="zh-CN"/>
          </w:rPr>
          <w:t>cl</w:t>
        </w:r>
      </w:ins>
      <w:ins w:id="460" w:author="ZTE-Leyi" w:date="2025-09-28T21:06:39Z">
        <w:r>
          <w:rPr>
            <w:rFonts w:hint="eastAsia"/>
            <w:lang w:val="en-US" w:eastAsia="zh-CN"/>
          </w:rPr>
          <w:t>udes</w:t>
        </w:r>
      </w:ins>
      <w:ins w:id="461" w:author="ZTE-Leyi" w:date="2025-09-28T21:06:42Z">
        <w:r>
          <w:rPr>
            <w:rFonts w:hint="eastAsia"/>
            <w:lang w:val="en-US" w:eastAsia="zh-CN"/>
          </w:rPr>
          <w:t>:</w:t>
        </w:r>
      </w:ins>
    </w:p>
    <w:p>
      <w:pPr>
        <w:pStyle w:val="75"/>
        <w:numPr>
          <w:ilvl w:val="-1"/>
          <w:numId w:val="0"/>
        </w:numPr>
        <w:ind w:left="0" w:firstLine="284"/>
        <w:rPr>
          <w:ins w:id="462" w:author="ZTE-Leyi" w:date="2025-09-26T14:41:36Z"/>
          <w:rFonts w:hint="default"/>
          <w:lang w:val="en-US" w:eastAsia="zh-CN"/>
        </w:rPr>
      </w:pPr>
      <w:ins w:id="463" w:author="ZTE-Leyi" w:date="2025-09-26T14:39:01Z">
        <w:r>
          <w:rPr>
            <w:rFonts w:hint="eastAsia"/>
            <w:lang w:val="en-US" w:eastAsia="zh-CN"/>
          </w:rPr>
          <w:t>-</w:t>
        </w:r>
      </w:ins>
      <w:ins w:id="464" w:author="ZTE-Leyi" w:date="2025-09-26T14:39:02Z">
        <w:r>
          <w:rPr>
            <w:rFonts w:hint="eastAsia"/>
            <w:lang w:val="en-US" w:eastAsia="zh-CN"/>
          </w:rPr>
          <w:t xml:space="preserve"> </w:t>
        </w:r>
      </w:ins>
      <w:ins w:id="465" w:author="ZTE-Leyi" w:date="2025-09-26T15:02:07Z">
        <w:r>
          <w:rPr>
            <w:rFonts w:hint="eastAsia"/>
            <w:lang w:val="en-US" w:eastAsia="zh-CN"/>
          </w:rPr>
          <w:t>v</w:t>
        </w:r>
      </w:ins>
      <w:ins w:id="466" w:author="ZTE-Leyi" w:date="2025-09-26T15:02:00Z">
        <w:r>
          <w:rPr>
            <w:rFonts w:hint="eastAsia"/>
            <w:lang w:val="en-US" w:eastAsia="zh-CN"/>
          </w:rPr>
          <w:t xml:space="preserve">alidating the sensing </w:t>
        </w:r>
      </w:ins>
      <w:ins w:id="467" w:author="ZTE-Leyi" w:date="2025-09-26T15:02:31Z">
        <w:r>
          <w:rPr>
            <w:rFonts w:hint="eastAsia"/>
            <w:lang w:val="en-US" w:eastAsia="zh-CN"/>
          </w:rPr>
          <w:t>se</w:t>
        </w:r>
      </w:ins>
      <w:ins w:id="468" w:author="ZTE-Leyi" w:date="2025-09-26T15:02:32Z">
        <w:r>
          <w:rPr>
            <w:rFonts w:hint="eastAsia"/>
            <w:lang w:val="en-US" w:eastAsia="zh-CN"/>
          </w:rPr>
          <w:t>rvic</w:t>
        </w:r>
      </w:ins>
      <w:ins w:id="469" w:author="ZTE-Leyi" w:date="2025-09-26T15:02:33Z">
        <w:r>
          <w:rPr>
            <w:rFonts w:hint="eastAsia"/>
            <w:lang w:val="en-US" w:eastAsia="zh-CN"/>
          </w:rPr>
          <w:t>e r</w:t>
        </w:r>
      </w:ins>
      <w:ins w:id="470" w:author="ZTE-Leyi" w:date="2025-09-26T15:02:34Z">
        <w:r>
          <w:rPr>
            <w:rFonts w:hint="eastAsia"/>
            <w:lang w:val="en-US" w:eastAsia="zh-CN"/>
          </w:rPr>
          <w:t>elate</w:t>
        </w:r>
      </w:ins>
      <w:ins w:id="471" w:author="ZTE-Leyi" w:date="2025-09-26T15:02:35Z">
        <w:r>
          <w:rPr>
            <w:rFonts w:hint="eastAsia"/>
            <w:lang w:val="en-US" w:eastAsia="zh-CN"/>
          </w:rPr>
          <w:t xml:space="preserve">d </w:t>
        </w:r>
      </w:ins>
      <w:ins w:id="472" w:author="ZTE-Leyi" w:date="2025-09-26T15:02:00Z">
        <w:r>
          <w:rPr>
            <w:rFonts w:hint="eastAsia"/>
            <w:lang w:val="en-US" w:eastAsia="zh-CN"/>
          </w:rPr>
          <w:t xml:space="preserve">parameters against operator-defined service policies (e.g., restricted zones, </w:t>
        </w:r>
      </w:ins>
      <w:ins w:id="473" w:author="ZTE-Leyi" w:date="2025-09-26T15:02:50Z">
        <w:r>
          <w:rPr>
            <w:rFonts w:hint="eastAsia"/>
            <w:lang w:val="en-US" w:eastAsia="zh-CN"/>
          </w:rPr>
          <w:t>rest</w:t>
        </w:r>
      </w:ins>
      <w:ins w:id="474" w:author="ZTE-Leyi" w:date="2025-09-26T15:02:51Z">
        <w:r>
          <w:rPr>
            <w:rFonts w:hint="eastAsia"/>
            <w:lang w:val="en-US" w:eastAsia="zh-CN"/>
          </w:rPr>
          <w:t>rict</w:t>
        </w:r>
      </w:ins>
      <w:ins w:id="475" w:author="ZTE-Leyi" w:date="2025-09-26T15:02:52Z">
        <w:r>
          <w:rPr>
            <w:rFonts w:hint="eastAsia"/>
            <w:lang w:val="en-US" w:eastAsia="zh-CN"/>
          </w:rPr>
          <w:t>ed</w:t>
        </w:r>
      </w:ins>
      <w:ins w:id="476" w:author="ZTE-Leyi" w:date="2025-09-26T15:02:53Z">
        <w:r>
          <w:rPr>
            <w:rFonts w:hint="eastAsia"/>
            <w:lang w:val="en-US" w:eastAsia="zh-CN"/>
          </w:rPr>
          <w:t xml:space="preserve"> time</w:t>
        </w:r>
      </w:ins>
      <w:ins w:id="477" w:author="ZTE-Leyi" w:date="2025-09-26T15:02:00Z">
        <w:r>
          <w:rPr>
            <w:rFonts w:hint="eastAsia"/>
            <w:lang w:val="en-US" w:eastAsia="zh-CN"/>
          </w:rPr>
          <w:t>)</w:t>
        </w:r>
      </w:ins>
      <w:ins w:id="478" w:author="ZTE-Leyi" w:date="2025-09-26T14:42:08Z">
        <w:r>
          <w:rPr>
            <w:rFonts w:hint="eastAsia"/>
            <w:lang w:val="en-US" w:eastAsia="zh-CN"/>
          </w:rPr>
          <w:t>;</w:t>
        </w:r>
      </w:ins>
      <w:ins w:id="479" w:author="ZTE-Leyi" w:date="2025-09-26T14:43:11Z">
        <w:r>
          <w:rPr>
            <w:rFonts w:hint="eastAsia"/>
            <w:lang w:val="en-US" w:eastAsia="zh-CN"/>
          </w:rPr>
          <w:t xml:space="preserve"> an</w:t>
        </w:r>
      </w:ins>
      <w:ins w:id="480" w:author="ZTE-Leyi" w:date="2025-09-26T14:43:12Z">
        <w:r>
          <w:rPr>
            <w:rFonts w:hint="eastAsia"/>
            <w:lang w:val="en-US" w:eastAsia="zh-CN"/>
          </w:rPr>
          <w:t>d</w:t>
        </w:r>
      </w:ins>
    </w:p>
    <w:p>
      <w:pPr>
        <w:pStyle w:val="75"/>
        <w:numPr>
          <w:ilvl w:val="-1"/>
          <w:numId w:val="0"/>
        </w:numPr>
        <w:ind w:left="0" w:firstLine="284"/>
        <w:rPr>
          <w:ins w:id="481" w:author="ZTE-Leyi" w:date="2025-09-26T14:45:16Z"/>
          <w:rFonts w:hint="eastAsia"/>
          <w:lang w:val="en-US" w:eastAsia="zh-CN"/>
        </w:rPr>
      </w:pPr>
      <w:ins w:id="482" w:author="ZTE-Leyi" w:date="2025-09-26T14:41:59Z">
        <w:r>
          <w:rPr>
            <w:rFonts w:hint="eastAsia"/>
            <w:lang w:val="en-US" w:eastAsia="zh-CN"/>
          </w:rPr>
          <w:t xml:space="preserve">- </w:t>
        </w:r>
      </w:ins>
      <w:ins w:id="483" w:author="ZTE-Leyi" w:date="2025-09-26T15:04:36Z">
        <w:r>
          <w:rPr>
            <w:rFonts w:hint="eastAsia"/>
            <w:lang w:val="en-US" w:eastAsia="zh-CN"/>
          </w:rPr>
          <w:t>ch</w:t>
        </w:r>
      </w:ins>
      <w:ins w:id="484" w:author="ZTE-Leyi" w:date="2025-09-26T15:04:37Z">
        <w:r>
          <w:rPr>
            <w:rFonts w:hint="eastAsia"/>
            <w:lang w:val="en-US" w:eastAsia="zh-CN"/>
          </w:rPr>
          <w:t>eckin</w:t>
        </w:r>
      </w:ins>
      <w:ins w:id="485" w:author="ZTE-Leyi" w:date="2025-09-26T15:04:38Z">
        <w:r>
          <w:rPr>
            <w:rFonts w:hint="eastAsia"/>
            <w:lang w:val="en-US" w:eastAsia="zh-CN"/>
          </w:rPr>
          <w:t xml:space="preserve">g </w:t>
        </w:r>
      </w:ins>
      <w:ins w:id="486" w:author="ZTE-Leyi" w:date="2025-09-26T14:43:07Z">
        <w:r>
          <w:rPr>
            <w:rFonts w:hint="eastAsia"/>
            <w:lang w:val="en-US" w:eastAsia="zh-CN"/>
          </w:rPr>
          <w:t>i</w:t>
        </w:r>
      </w:ins>
      <w:ins w:id="487" w:author="ZTE-Leyi" w:date="2025-09-26T14:42:02Z">
        <w:r>
          <w:rPr>
            <w:rFonts w:hint="eastAsia"/>
            <w:lang w:val="en-US" w:eastAsia="zh-CN"/>
          </w:rPr>
          <w:t>f the network has available resources to fulfill the reques</w:t>
        </w:r>
      </w:ins>
      <w:ins w:id="488" w:author="ZTE-Leyi" w:date="2025-09-26T14:42:11Z">
        <w:r>
          <w:rPr>
            <w:rFonts w:hint="eastAsia"/>
            <w:lang w:val="en-US" w:eastAsia="zh-CN"/>
          </w:rPr>
          <w:t>t</w:t>
        </w:r>
      </w:ins>
      <w:ins w:id="489" w:author="ZTE-Leyi" w:date="2025-09-26T14:44:52Z">
        <w:r>
          <w:rPr>
            <w:rFonts w:hint="eastAsia"/>
            <w:lang w:val="en-US" w:eastAsia="zh-CN"/>
          </w:rPr>
          <w:t>.</w:t>
        </w:r>
      </w:ins>
    </w:p>
    <w:p>
      <w:pPr>
        <w:pStyle w:val="75"/>
        <w:numPr>
          <w:ilvl w:val="-1"/>
          <w:numId w:val="0"/>
        </w:numPr>
        <w:ind w:left="0" w:firstLine="284"/>
        <w:rPr>
          <w:ins w:id="490" w:author="ZTE-Leyi-r1" w:date="2025-10-14T16:27:45Z"/>
          <w:rFonts w:hint="eastAsia"/>
          <w:lang w:val="en-US" w:eastAsia="zh-CN"/>
        </w:rPr>
      </w:pPr>
      <w:ins w:id="491" w:author="ZTE-Leyi" w:date="2025-09-26T14:45:18Z">
        <w:r>
          <w:rPr>
            <w:rFonts w:hint="eastAsia"/>
            <w:lang w:val="en-US" w:eastAsia="zh-CN"/>
          </w:rPr>
          <w:t>I</w:t>
        </w:r>
      </w:ins>
      <w:ins w:id="492" w:author="ZTE-Leyi" w:date="2025-09-26T14:45:19Z">
        <w:r>
          <w:rPr>
            <w:rFonts w:hint="eastAsia"/>
            <w:lang w:val="en-US" w:eastAsia="zh-CN"/>
          </w:rPr>
          <w:t>f</w:t>
        </w:r>
      </w:ins>
      <w:ins w:id="493" w:author="ZTE-Leyi" w:date="2025-09-26T14:45:20Z">
        <w:r>
          <w:rPr>
            <w:rFonts w:hint="eastAsia"/>
            <w:lang w:val="en-US" w:eastAsia="zh-CN"/>
          </w:rPr>
          <w:t xml:space="preserve"> the</w:t>
        </w:r>
      </w:ins>
      <w:ins w:id="494" w:author="ZTE-Leyi" w:date="2025-09-26T14:45:21Z">
        <w:r>
          <w:rPr>
            <w:rFonts w:hint="eastAsia"/>
            <w:lang w:val="en-US" w:eastAsia="zh-CN"/>
          </w:rPr>
          <w:t xml:space="preserve"> au</w:t>
        </w:r>
      </w:ins>
      <w:ins w:id="495" w:author="ZTE-Leyi" w:date="2025-09-26T14:45:22Z">
        <w:r>
          <w:rPr>
            <w:rFonts w:hint="eastAsia"/>
            <w:lang w:val="en-US" w:eastAsia="zh-CN"/>
          </w:rPr>
          <w:t>tho</w:t>
        </w:r>
      </w:ins>
      <w:ins w:id="496" w:author="ZTE-Leyi" w:date="2025-09-26T14:45:23Z">
        <w:r>
          <w:rPr>
            <w:rFonts w:hint="eastAsia"/>
            <w:lang w:val="en-US" w:eastAsia="zh-CN"/>
          </w:rPr>
          <w:t>r</w:t>
        </w:r>
      </w:ins>
      <w:ins w:id="497" w:author="ZTE-Leyi" w:date="2025-09-26T14:45:24Z">
        <w:r>
          <w:rPr>
            <w:rFonts w:hint="eastAsia"/>
            <w:lang w:val="en-US" w:eastAsia="zh-CN"/>
          </w:rPr>
          <w:t>izat</w:t>
        </w:r>
      </w:ins>
      <w:ins w:id="498" w:author="ZTE-Leyi" w:date="2025-09-26T14:45:25Z">
        <w:r>
          <w:rPr>
            <w:rFonts w:hint="eastAsia"/>
            <w:lang w:val="en-US" w:eastAsia="zh-CN"/>
          </w:rPr>
          <w:t xml:space="preserve">ion </w:t>
        </w:r>
      </w:ins>
      <w:ins w:id="499" w:author="ZTE-Leyi" w:date="2025-09-26T14:45:26Z">
        <w:r>
          <w:rPr>
            <w:rFonts w:hint="eastAsia"/>
            <w:lang w:val="en-US" w:eastAsia="zh-CN"/>
          </w:rPr>
          <w:t>fails</w:t>
        </w:r>
      </w:ins>
      <w:ins w:id="500" w:author="ZTE-Leyi" w:date="2025-09-26T14:45:27Z">
        <w:r>
          <w:rPr>
            <w:rFonts w:hint="eastAsia"/>
            <w:lang w:val="en-US" w:eastAsia="zh-CN"/>
          </w:rPr>
          <w:t>, th</w:t>
        </w:r>
      </w:ins>
      <w:ins w:id="501" w:author="ZTE-Leyi" w:date="2025-09-26T14:45:28Z">
        <w:r>
          <w:rPr>
            <w:rFonts w:hint="eastAsia"/>
            <w:lang w:val="en-US" w:eastAsia="zh-CN"/>
          </w:rPr>
          <w:t>e S</w:t>
        </w:r>
      </w:ins>
      <w:ins w:id="502" w:author="ZTE-Leyi" w:date="2025-09-26T14:45:29Z">
        <w:r>
          <w:rPr>
            <w:rFonts w:hint="eastAsia"/>
            <w:lang w:val="en-US" w:eastAsia="zh-CN"/>
          </w:rPr>
          <w:t xml:space="preserve">F </w:t>
        </w:r>
      </w:ins>
      <w:ins w:id="503" w:author="ZTE-Leyi" w:date="2025-09-26T14:45:31Z">
        <w:r>
          <w:rPr>
            <w:rFonts w:hint="eastAsia"/>
            <w:lang w:val="en-US" w:eastAsia="zh-CN"/>
          </w:rPr>
          <w:t>reje</w:t>
        </w:r>
      </w:ins>
      <w:ins w:id="504" w:author="ZTE-Leyi" w:date="2025-09-26T14:45:32Z">
        <w:r>
          <w:rPr>
            <w:rFonts w:hint="eastAsia"/>
            <w:lang w:val="en-US" w:eastAsia="zh-CN"/>
          </w:rPr>
          <w:t>cts</w:t>
        </w:r>
      </w:ins>
      <w:ins w:id="505" w:author="ZTE-Leyi" w:date="2025-09-26T14:45:33Z">
        <w:r>
          <w:rPr>
            <w:rFonts w:hint="eastAsia"/>
            <w:lang w:val="en-US" w:eastAsia="zh-CN"/>
          </w:rPr>
          <w:t xml:space="preserve"> t</w:t>
        </w:r>
      </w:ins>
      <w:ins w:id="506" w:author="ZTE-Leyi" w:date="2025-09-26T14:45:35Z">
        <w:r>
          <w:rPr>
            <w:rFonts w:hint="eastAsia"/>
            <w:lang w:val="en-US" w:eastAsia="zh-CN"/>
          </w:rPr>
          <w:t>he re</w:t>
        </w:r>
      </w:ins>
      <w:ins w:id="507" w:author="ZTE-Leyi" w:date="2025-09-26T14:45:36Z">
        <w:r>
          <w:rPr>
            <w:rFonts w:hint="eastAsia"/>
            <w:lang w:val="en-US" w:eastAsia="zh-CN"/>
          </w:rPr>
          <w:t xml:space="preserve">quest </w:t>
        </w:r>
      </w:ins>
      <w:ins w:id="508" w:author="ZTE-Leyi" w:date="2025-09-26T14:45:37Z">
        <w:r>
          <w:rPr>
            <w:rFonts w:hint="eastAsia"/>
            <w:lang w:val="en-US" w:eastAsia="zh-CN"/>
          </w:rPr>
          <w:t>with</w:t>
        </w:r>
      </w:ins>
      <w:ins w:id="509" w:author="ZTE-Leyi" w:date="2025-09-26T14:46:01Z">
        <w:r>
          <w:rPr>
            <w:rFonts w:hint="eastAsia"/>
            <w:lang w:val="en-US" w:eastAsia="zh-CN"/>
          </w:rPr>
          <w:t xml:space="preserve"> a </w:t>
        </w:r>
      </w:ins>
      <w:ins w:id="510" w:author="ZTE-Leyi" w:date="2025-09-26T14:46:02Z">
        <w:r>
          <w:rPr>
            <w:rFonts w:hint="eastAsia"/>
            <w:lang w:val="en-US" w:eastAsia="zh-CN"/>
          </w:rPr>
          <w:t>f</w:t>
        </w:r>
      </w:ins>
      <w:ins w:id="511" w:author="ZTE-Leyi" w:date="2025-09-26T14:46:03Z">
        <w:r>
          <w:rPr>
            <w:rFonts w:hint="eastAsia"/>
            <w:lang w:val="en-US" w:eastAsia="zh-CN"/>
          </w:rPr>
          <w:t>ailur</w:t>
        </w:r>
      </w:ins>
      <w:ins w:id="512" w:author="ZTE-Leyi" w:date="2025-09-26T14:46:04Z">
        <w:r>
          <w:rPr>
            <w:rFonts w:hint="eastAsia"/>
            <w:lang w:val="en-US" w:eastAsia="zh-CN"/>
          </w:rPr>
          <w:t>e caus</w:t>
        </w:r>
      </w:ins>
      <w:ins w:id="513" w:author="ZTE-Leyi" w:date="2025-09-26T14:46:05Z">
        <w:r>
          <w:rPr>
            <w:rFonts w:hint="eastAsia"/>
            <w:lang w:val="en-US" w:eastAsia="zh-CN"/>
          </w:rPr>
          <w:t xml:space="preserve">e. </w:t>
        </w:r>
      </w:ins>
      <w:ins w:id="514" w:author="ZTE-Leyi" w:date="2025-09-26T14:46:07Z">
        <w:r>
          <w:rPr>
            <w:rFonts w:hint="eastAsia"/>
            <w:lang w:val="en-US" w:eastAsia="zh-CN"/>
          </w:rPr>
          <w:t>T</w:t>
        </w:r>
      </w:ins>
      <w:ins w:id="515" w:author="ZTE-Leyi" w:date="2025-09-26T14:46:08Z">
        <w:r>
          <w:rPr>
            <w:rFonts w:hint="eastAsia"/>
            <w:lang w:val="en-US" w:eastAsia="zh-CN"/>
          </w:rPr>
          <w:t>he rej</w:t>
        </w:r>
      </w:ins>
      <w:ins w:id="516" w:author="ZTE-Leyi" w:date="2025-09-26T14:46:09Z">
        <w:r>
          <w:rPr>
            <w:rFonts w:hint="eastAsia"/>
            <w:lang w:val="en-US" w:eastAsia="zh-CN"/>
          </w:rPr>
          <w:t xml:space="preserve">ect </w:t>
        </w:r>
      </w:ins>
      <w:ins w:id="517" w:author="ZTE-Leyi" w:date="2025-09-26T14:46:10Z">
        <w:r>
          <w:rPr>
            <w:rFonts w:hint="eastAsia"/>
            <w:lang w:val="en-US" w:eastAsia="zh-CN"/>
          </w:rPr>
          <w:t>mes</w:t>
        </w:r>
      </w:ins>
      <w:ins w:id="518" w:author="ZTE-Leyi" w:date="2025-09-26T14:46:11Z">
        <w:r>
          <w:rPr>
            <w:rFonts w:hint="eastAsia"/>
            <w:lang w:val="en-US" w:eastAsia="zh-CN"/>
          </w:rPr>
          <w:t xml:space="preserve">sage </w:t>
        </w:r>
      </w:ins>
      <w:ins w:id="519" w:author="ZTE-Leyi" w:date="2025-09-26T14:46:12Z">
        <w:r>
          <w:rPr>
            <w:rFonts w:hint="eastAsia"/>
            <w:lang w:val="en-US" w:eastAsia="zh-CN"/>
          </w:rPr>
          <w:t>is s</w:t>
        </w:r>
      </w:ins>
      <w:ins w:id="520" w:author="ZTE-Leyi" w:date="2025-09-26T14:46:13Z">
        <w:r>
          <w:rPr>
            <w:rFonts w:hint="eastAsia"/>
            <w:lang w:val="en-US" w:eastAsia="zh-CN"/>
          </w:rPr>
          <w:t>en</w:t>
        </w:r>
      </w:ins>
      <w:ins w:id="521" w:author="ZTE-Leyi" w:date="2025-09-26T14:46:14Z">
        <w:r>
          <w:rPr>
            <w:rFonts w:hint="eastAsia"/>
            <w:lang w:val="en-US" w:eastAsia="zh-CN"/>
          </w:rPr>
          <w:t xml:space="preserve">t to </w:t>
        </w:r>
      </w:ins>
      <w:ins w:id="522" w:author="ZTE-Leyi" w:date="2025-09-26T14:46:15Z">
        <w:r>
          <w:rPr>
            <w:rFonts w:hint="eastAsia"/>
            <w:lang w:val="en-US" w:eastAsia="zh-CN"/>
          </w:rPr>
          <w:t xml:space="preserve">AF </w:t>
        </w:r>
      </w:ins>
      <w:ins w:id="523" w:author="ZTE-Leyi" w:date="2025-09-26T14:46:16Z">
        <w:r>
          <w:rPr>
            <w:rFonts w:hint="eastAsia"/>
            <w:lang w:val="en-US" w:eastAsia="zh-CN"/>
          </w:rPr>
          <w:t>via</w:t>
        </w:r>
      </w:ins>
      <w:ins w:id="524" w:author="ZTE-Leyi" w:date="2025-09-26T14:46:17Z">
        <w:r>
          <w:rPr>
            <w:rFonts w:hint="eastAsia"/>
            <w:lang w:val="en-US" w:eastAsia="zh-CN"/>
          </w:rPr>
          <w:t xml:space="preserve"> </w:t>
        </w:r>
      </w:ins>
      <w:ins w:id="525" w:author="ZTE-Leyi" w:date="2025-09-26T14:46:20Z">
        <w:r>
          <w:rPr>
            <w:rFonts w:hint="eastAsia"/>
            <w:lang w:val="en-US" w:eastAsia="zh-CN"/>
          </w:rPr>
          <w:t>NEF.</w:t>
        </w:r>
      </w:ins>
    </w:p>
    <w:p>
      <w:pPr>
        <w:pStyle w:val="75"/>
        <w:numPr>
          <w:ilvl w:val="-1"/>
          <w:numId w:val="0"/>
        </w:numPr>
        <w:ind w:left="0" w:firstLine="0"/>
        <w:rPr>
          <w:ins w:id="527" w:author="ZTE-Leyi" w:date="2025-09-26T14:26:31Z"/>
          <w:rFonts w:hint="default"/>
          <w:lang w:val="en-US" w:eastAsia="zh-CN"/>
        </w:rPr>
        <w:pPrChange w:id="526" w:author="ZTE-Leyi-r1" w:date="2025-10-14T16:27:46Z">
          <w:pPr>
            <w:pStyle w:val="75"/>
            <w:numPr>
              <w:ilvl w:val="-1"/>
              <w:numId w:val="0"/>
            </w:numPr>
            <w:ind w:left="0" w:firstLine="284"/>
          </w:pPr>
        </w:pPrChange>
      </w:pPr>
      <w:ins w:id="528" w:author="ZTE-Leyi-r1" w:date="2025-10-14T16:27:48Z">
        <w:r>
          <w:rPr>
            <w:rFonts w:hint="eastAsia"/>
            <w:lang w:val="en-US" w:eastAsia="zh-CN"/>
          </w:rPr>
          <w:t>E</w:t>
        </w:r>
      </w:ins>
      <w:ins w:id="529" w:author="ZTE-Leyi-r1" w:date="2025-10-14T16:27:49Z">
        <w:r>
          <w:rPr>
            <w:rFonts w:hint="eastAsia"/>
            <w:lang w:val="en-US" w:eastAsia="zh-CN"/>
          </w:rPr>
          <w:t>ditor</w:t>
        </w:r>
      </w:ins>
      <w:ins w:id="530" w:author="ZTE-Leyi-r1" w:date="2025-10-14T16:27:50Z">
        <w:r>
          <w:rPr>
            <w:rFonts w:hint="default"/>
            <w:lang w:val="en-US" w:eastAsia="zh-CN"/>
          </w:rPr>
          <w:t>’</w:t>
        </w:r>
      </w:ins>
      <w:ins w:id="531" w:author="ZTE-Leyi-r1" w:date="2025-10-14T16:27:50Z">
        <w:r>
          <w:rPr>
            <w:rFonts w:hint="eastAsia"/>
            <w:lang w:val="en-US" w:eastAsia="zh-CN"/>
          </w:rPr>
          <w:t xml:space="preserve">s </w:t>
        </w:r>
      </w:ins>
      <w:ins w:id="532" w:author="ZTE-Leyi-r1" w:date="2025-10-14T16:27:51Z">
        <w:r>
          <w:rPr>
            <w:rFonts w:hint="eastAsia"/>
            <w:lang w:val="en-US" w:eastAsia="zh-CN"/>
          </w:rPr>
          <w:t>n</w:t>
        </w:r>
      </w:ins>
      <w:ins w:id="533" w:author="ZTE-Leyi-r1" w:date="2025-10-14T16:27:52Z">
        <w:r>
          <w:rPr>
            <w:rFonts w:hint="eastAsia"/>
            <w:lang w:val="en-US" w:eastAsia="zh-CN"/>
          </w:rPr>
          <w:t>ote</w:t>
        </w:r>
      </w:ins>
      <w:ins w:id="534" w:author="ZTE-Leyi-r1" w:date="2025-10-14T16:27:53Z">
        <w:r>
          <w:rPr>
            <w:rFonts w:hint="eastAsia"/>
            <w:lang w:val="en-US" w:eastAsia="zh-CN"/>
          </w:rPr>
          <w:t xml:space="preserve">: </w:t>
        </w:r>
      </w:ins>
      <w:ins w:id="535" w:author="ZTE-Leyi-r1" w:date="2025-10-15T10:07:49Z">
        <w:r>
          <w:rPr>
            <w:rFonts w:hint="eastAsia"/>
            <w:lang w:val="en-US" w:eastAsia="zh-CN"/>
          </w:rPr>
          <w:t>O</w:t>
        </w:r>
      </w:ins>
      <w:ins w:id="536" w:author="ZTE-Leyi-r1" w:date="2025-10-14T16:29:54Z">
        <w:r>
          <w:rPr>
            <w:rFonts w:hint="eastAsia"/>
            <w:lang w:val="en-US" w:eastAsia="zh-CN"/>
          </w:rPr>
          <w:t xml:space="preserve">ther </w:t>
        </w:r>
      </w:ins>
      <w:ins w:id="537" w:author="ZTE-Leyi-r1" w:date="2025-10-14T16:29:55Z">
        <w:r>
          <w:rPr>
            <w:rFonts w:hint="eastAsia"/>
            <w:lang w:val="en-US" w:eastAsia="zh-CN"/>
          </w:rPr>
          <w:t>vali</w:t>
        </w:r>
      </w:ins>
      <w:ins w:id="538" w:author="ZTE-Leyi-r1" w:date="2025-10-14T16:29:56Z">
        <w:r>
          <w:rPr>
            <w:rFonts w:hint="eastAsia"/>
            <w:lang w:val="en-US" w:eastAsia="zh-CN"/>
          </w:rPr>
          <w:t>dati</w:t>
        </w:r>
      </w:ins>
      <w:ins w:id="539" w:author="ZTE-Leyi-r1" w:date="2025-10-14T16:29:57Z">
        <w:r>
          <w:rPr>
            <w:rFonts w:hint="eastAsia"/>
            <w:lang w:val="en-US" w:eastAsia="zh-CN"/>
          </w:rPr>
          <w:t>on</w:t>
        </w:r>
      </w:ins>
      <w:ins w:id="540" w:author="ZTE-Leyi-r1" w:date="2025-10-14T16:29:58Z">
        <w:r>
          <w:rPr>
            <w:rFonts w:hint="eastAsia"/>
            <w:lang w:val="en-US" w:eastAsia="zh-CN"/>
          </w:rPr>
          <w:t xml:space="preserve">s </w:t>
        </w:r>
      </w:ins>
      <w:ins w:id="541" w:author="ZTE-Leyi-r1" w:date="2025-10-15T10:08:36Z">
        <w:r>
          <w:rPr>
            <w:rFonts w:hint="eastAsia"/>
            <w:lang w:val="en-US" w:eastAsia="zh-CN"/>
          </w:rPr>
          <w:t>p</w:t>
        </w:r>
      </w:ins>
      <w:ins w:id="542" w:author="ZTE-Leyi-r1" w:date="2025-10-15T10:08:37Z">
        <w:r>
          <w:rPr>
            <w:rFonts w:hint="eastAsia"/>
            <w:lang w:val="en-US" w:eastAsia="zh-CN"/>
          </w:rPr>
          <w:t>erfo</w:t>
        </w:r>
      </w:ins>
      <w:ins w:id="543" w:author="ZTE-Leyi-r1" w:date="2025-10-15T10:08:38Z">
        <w:r>
          <w:rPr>
            <w:rFonts w:hint="eastAsia"/>
            <w:lang w:val="en-US" w:eastAsia="zh-CN"/>
          </w:rPr>
          <w:t>rmed</w:t>
        </w:r>
      </w:ins>
      <w:ins w:id="544" w:author="ZTE-Leyi-r1" w:date="2025-10-15T10:08:39Z">
        <w:r>
          <w:rPr>
            <w:rFonts w:hint="eastAsia"/>
            <w:lang w:val="en-US" w:eastAsia="zh-CN"/>
          </w:rPr>
          <w:t xml:space="preserve"> by </w:t>
        </w:r>
      </w:ins>
      <w:ins w:id="545" w:author="ZTE-Leyi-r1" w:date="2025-10-15T10:08:40Z">
        <w:r>
          <w:rPr>
            <w:rFonts w:hint="eastAsia"/>
            <w:lang w:val="en-US" w:eastAsia="zh-CN"/>
          </w:rPr>
          <w:t>S</w:t>
        </w:r>
      </w:ins>
      <w:ins w:id="546" w:author="ZTE-Leyi-r1" w:date="2025-10-15T10:08:41Z">
        <w:r>
          <w:rPr>
            <w:rFonts w:hint="eastAsia"/>
            <w:lang w:val="en-US" w:eastAsia="zh-CN"/>
          </w:rPr>
          <w:t>F f</w:t>
        </w:r>
      </w:ins>
      <w:ins w:id="547" w:author="ZTE-Leyi-r1" w:date="2025-10-15T10:08:42Z">
        <w:r>
          <w:rPr>
            <w:rFonts w:hint="eastAsia"/>
            <w:lang w:val="en-US" w:eastAsia="zh-CN"/>
          </w:rPr>
          <w:t>or s</w:t>
        </w:r>
      </w:ins>
      <w:ins w:id="548" w:author="ZTE-Leyi-r1" w:date="2025-10-15T10:08:43Z">
        <w:r>
          <w:rPr>
            <w:rFonts w:hint="eastAsia"/>
            <w:lang w:val="en-US" w:eastAsia="zh-CN"/>
          </w:rPr>
          <w:t>ensing</w:t>
        </w:r>
      </w:ins>
      <w:ins w:id="549" w:author="ZTE-Leyi-r1" w:date="2025-10-15T10:08:44Z">
        <w:r>
          <w:rPr>
            <w:rFonts w:hint="eastAsia"/>
            <w:lang w:val="en-US" w:eastAsia="zh-CN"/>
          </w:rPr>
          <w:t xml:space="preserve"> servi</w:t>
        </w:r>
      </w:ins>
      <w:ins w:id="550" w:author="ZTE-Leyi-r1" w:date="2025-10-15T10:08:45Z">
        <w:r>
          <w:rPr>
            <w:rFonts w:hint="eastAsia"/>
            <w:lang w:val="en-US" w:eastAsia="zh-CN"/>
          </w:rPr>
          <w:t>ce au</w:t>
        </w:r>
      </w:ins>
      <w:ins w:id="551" w:author="ZTE-Leyi-r1" w:date="2025-10-15T10:08:46Z">
        <w:r>
          <w:rPr>
            <w:rFonts w:hint="eastAsia"/>
            <w:lang w:val="en-US" w:eastAsia="zh-CN"/>
          </w:rPr>
          <w:t>thoriz</w:t>
        </w:r>
      </w:ins>
      <w:ins w:id="552" w:author="ZTE-Leyi-r1" w:date="2025-10-15T10:08:47Z">
        <w:r>
          <w:rPr>
            <w:rFonts w:hint="eastAsia"/>
            <w:lang w:val="en-US" w:eastAsia="zh-CN"/>
          </w:rPr>
          <w:t>ation</w:t>
        </w:r>
      </w:ins>
      <w:ins w:id="553" w:author="ZTE-Leyi-r1" w:date="2025-10-15T10:08:48Z">
        <w:r>
          <w:rPr>
            <w:rFonts w:hint="eastAsia"/>
            <w:lang w:val="en-US" w:eastAsia="zh-CN"/>
          </w:rPr>
          <w:t xml:space="preserve"> </w:t>
        </w:r>
      </w:ins>
      <w:ins w:id="554" w:author="ZTE-Leyi-r1" w:date="2025-10-15T10:08:17Z">
        <w:r>
          <w:rPr>
            <w:rFonts w:hint="eastAsia"/>
            <w:lang w:val="en-US" w:eastAsia="zh-CN"/>
          </w:rPr>
          <w:t>are</w:t>
        </w:r>
      </w:ins>
      <w:ins w:id="555" w:author="ZTE-Leyi-r1" w:date="2025-10-14T16:29:35Z">
        <w:r>
          <w:rPr>
            <w:rFonts w:hint="eastAsia"/>
            <w:lang w:val="en-US" w:eastAsia="zh-CN"/>
          </w:rPr>
          <w:t xml:space="preserve"> </w:t>
        </w:r>
      </w:ins>
      <w:ins w:id="556" w:author="ZTE-Leyi-r1" w:date="2025-10-14T16:29:36Z">
        <w:r>
          <w:rPr>
            <w:rFonts w:hint="eastAsia"/>
            <w:lang w:val="en-US" w:eastAsia="zh-CN"/>
          </w:rPr>
          <w:t>FF</w:t>
        </w:r>
      </w:ins>
      <w:ins w:id="557" w:author="ZTE-Leyi-r1" w:date="2025-10-14T16:29:37Z">
        <w:r>
          <w:rPr>
            <w:rFonts w:hint="eastAsia"/>
            <w:lang w:val="en-US" w:eastAsia="zh-CN"/>
          </w:rPr>
          <w:t>S.</w:t>
        </w:r>
      </w:ins>
    </w:p>
    <w:p>
      <w:pPr>
        <w:pStyle w:val="75"/>
        <w:numPr>
          <w:ilvl w:val="0"/>
          <w:numId w:val="1"/>
        </w:numPr>
        <w:ind w:left="0" w:firstLine="0"/>
        <w:rPr>
          <w:ins w:id="558" w:author="ZTE-Leyi" w:date="2025-09-26T15:09:51Z"/>
          <w:rFonts w:hint="default"/>
          <w:lang w:val="en-US" w:eastAsia="zh-CN"/>
        </w:rPr>
      </w:pPr>
      <w:ins w:id="559" w:author="ZTE-Leyi" w:date="2025-09-26T14:28:15Z">
        <w:r>
          <w:rPr>
            <w:rFonts w:hint="eastAsia"/>
            <w:lang w:val="en-US" w:eastAsia="zh-CN"/>
          </w:rPr>
          <w:t>A</w:t>
        </w:r>
      </w:ins>
      <w:ins w:id="560" w:author="ZTE-Leyi" w:date="2025-09-26T14:28:16Z">
        <w:r>
          <w:rPr>
            <w:rFonts w:hint="eastAsia"/>
            <w:lang w:val="en-US" w:eastAsia="zh-CN"/>
          </w:rPr>
          <w:t>fter s</w:t>
        </w:r>
      </w:ins>
      <w:ins w:id="561" w:author="ZTE-Leyi" w:date="2025-09-26T14:28:17Z">
        <w:r>
          <w:rPr>
            <w:rFonts w:hint="eastAsia"/>
            <w:lang w:val="en-US" w:eastAsia="zh-CN"/>
          </w:rPr>
          <w:t>ucces</w:t>
        </w:r>
      </w:ins>
      <w:ins w:id="562" w:author="ZTE-Leyi" w:date="2025-09-26T14:28:18Z">
        <w:r>
          <w:rPr>
            <w:rFonts w:hint="eastAsia"/>
            <w:lang w:val="en-US" w:eastAsia="zh-CN"/>
          </w:rPr>
          <w:t xml:space="preserve">sful </w:t>
        </w:r>
      </w:ins>
      <w:ins w:id="563" w:author="ZTE-Leyi" w:date="2025-09-26T14:28:19Z">
        <w:r>
          <w:rPr>
            <w:rFonts w:hint="eastAsia"/>
            <w:lang w:val="en-US" w:eastAsia="zh-CN"/>
          </w:rPr>
          <w:t>a</w:t>
        </w:r>
      </w:ins>
      <w:ins w:id="564" w:author="ZTE-Leyi" w:date="2025-09-26T14:28:20Z">
        <w:r>
          <w:rPr>
            <w:rFonts w:hint="eastAsia"/>
            <w:lang w:val="en-US" w:eastAsia="zh-CN"/>
          </w:rPr>
          <w:t>uthori</w:t>
        </w:r>
      </w:ins>
      <w:ins w:id="565" w:author="ZTE-Leyi" w:date="2025-09-26T14:28:21Z">
        <w:r>
          <w:rPr>
            <w:rFonts w:hint="eastAsia"/>
            <w:lang w:val="en-US" w:eastAsia="zh-CN"/>
          </w:rPr>
          <w:t>zatio</w:t>
        </w:r>
      </w:ins>
      <w:ins w:id="566" w:author="ZTE-Leyi" w:date="2025-09-26T14:28:22Z">
        <w:r>
          <w:rPr>
            <w:rFonts w:hint="eastAsia"/>
            <w:lang w:val="en-US" w:eastAsia="zh-CN"/>
          </w:rPr>
          <w:t xml:space="preserve">n, </w:t>
        </w:r>
      </w:ins>
      <w:ins w:id="567" w:author="ZTE-Leyi" w:date="2025-09-26T15:05:03Z">
        <w:r>
          <w:rPr>
            <w:rFonts w:hint="eastAsia"/>
            <w:lang w:val="en-US" w:eastAsia="zh-CN"/>
          </w:rPr>
          <w:t>the SF proceeds to execute the sensing service</w:t>
        </w:r>
      </w:ins>
      <w:ins w:id="568" w:author="ZTE-Leyi" w:date="2025-09-26T15:05:13Z">
        <w:r>
          <w:rPr>
            <w:rFonts w:hint="eastAsia"/>
            <w:lang w:val="en-US" w:eastAsia="zh-CN"/>
          </w:rPr>
          <w:t>.</w:t>
        </w:r>
      </w:ins>
    </w:p>
    <w:p>
      <w:pPr>
        <w:pStyle w:val="75"/>
        <w:numPr>
          <w:ilvl w:val="-1"/>
          <w:numId w:val="0"/>
        </w:numPr>
        <w:ind w:left="0" w:firstLine="0"/>
        <w:rPr>
          <w:ins w:id="569" w:author="ZTE-Leyi-r1" w:date="2025-10-15T19:02:44Z"/>
          <w:rFonts w:hint="eastAsia"/>
          <w:lang w:val="en-US" w:eastAsia="zh-CN"/>
        </w:rPr>
      </w:pPr>
      <w:ins w:id="570" w:author="ZTE-Leyi" w:date="2025-09-26T15:12:38Z">
        <w:r>
          <w:rPr>
            <w:rFonts w:hint="eastAsia"/>
            <w:lang w:val="en-US" w:eastAsia="zh-CN"/>
          </w:rPr>
          <w:t>6-</w:t>
        </w:r>
      </w:ins>
      <w:ins w:id="571" w:author="ZTE-Leyi" w:date="2025-09-26T15:12:39Z">
        <w:r>
          <w:rPr>
            <w:rFonts w:hint="eastAsia"/>
            <w:lang w:val="en-US" w:eastAsia="zh-CN"/>
          </w:rPr>
          <w:t>7.</w:t>
        </w:r>
      </w:ins>
      <w:ins w:id="572" w:author="ZTE-Leyi" w:date="2025-09-26T15:12:43Z">
        <w:r>
          <w:rPr>
            <w:rFonts w:hint="eastAsia"/>
            <w:lang w:val="en-US" w:eastAsia="zh-CN"/>
          </w:rPr>
          <w:t xml:space="preserve"> </w:t>
        </w:r>
      </w:ins>
      <w:ins w:id="573" w:author="ZTE-Leyi" w:date="2025-09-26T15:09:52Z">
        <w:r>
          <w:rPr>
            <w:rFonts w:hint="eastAsia"/>
            <w:lang w:val="en-US" w:eastAsia="zh-CN"/>
          </w:rPr>
          <w:t>T</w:t>
        </w:r>
      </w:ins>
      <w:ins w:id="574" w:author="ZTE-Leyi" w:date="2025-09-26T15:09:53Z">
        <w:r>
          <w:rPr>
            <w:rFonts w:hint="eastAsia"/>
            <w:lang w:val="en-US" w:eastAsia="zh-CN"/>
          </w:rPr>
          <w:t xml:space="preserve">he </w:t>
        </w:r>
      </w:ins>
      <w:ins w:id="575" w:author="ZTE-Leyi" w:date="2025-09-26T15:09:55Z">
        <w:r>
          <w:rPr>
            <w:rFonts w:hint="eastAsia"/>
            <w:lang w:val="en-US" w:eastAsia="zh-CN"/>
          </w:rPr>
          <w:t>S</w:t>
        </w:r>
      </w:ins>
      <w:ins w:id="576" w:author="ZTE-Leyi" w:date="2025-09-26T15:09:56Z">
        <w:r>
          <w:rPr>
            <w:rFonts w:hint="eastAsia"/>
            <w:lang w:val="en-US" w:eastAsia="zh-CN"/>
          </w:rPr>
          <w:t>F</w:t>
        </w:r>
      </w:ins>
      <w:ins w:id="577" w:author="ZTE-Leyi" w:date="2025-09-26T15:10:04Z">
        <w:r>
          <w:rPr>
            <w:rFonts w:hint="eastAsia"/>
            <w:lang w:val="en-US" w:eastAsia="zh-CN"/>
          </w:rPr>
          <w:t xml:space="preserve"> </w:t>
        </w:r>
      </w:ins>
      <w:ins w:id="578" w:author="ZTE-Leyi" w:date="2025-09-26T15:10:05Z">
        <w:r>
          <w:rPr>
            <w:rFonts w:hint="eastAsia"/>
            <w:lang w:val="en-US" w:eastAsia="zh-CN"/>
          </w:rPr>
          <w:t>pro</w:t>
        </w:r>
      </w:ins>
      <w:ins w:id="579" w:author="ZTE-Leyi" w:date="2025-09-26T15:10:06Z">
        <w:r>
          <w:rPr>
            <w:rFonts w:hint="eastAsia"/>
            <w:lang w:val="en-US" w:eastAsia="zh-CN"/>
          </w:rPr>
          <w:t>vide</w:t>
        </w:r>
      </w:ins>
      <w:ins w:id="580" w:author="ZTE-Leyi" w:date="2025-09-26T15:11:58Z">
        <w:r>
          <w:rPr>
            <w:rFonts w:hint="eastAsia"/>
            <w:lang w:val="en-US" w:eastAsia="zh-CN"/>
          </w:rPr>
          <w:t>s</w:t>
        </w:r>
      </w:ins>
      <w:ins w:id="581" w:author="ZTE-Leyi" w:date="2025-09-26T15:10:06Z">
        <w:r>
          <w:rPr>
            <w:rFonts w:hint="eastAsia"/>
            <w:lang w:val="en-US" w:eastAsia="zh-CN"/>
          </w:rPr>
          <w:t xml:space="preserve"> </w:t>
        </w:r>
      </w:ins>
      <w:ins w:id="582" w:author="ZTE-Leyi" w:date="2025-09-26T15:10:07Z">
        <w:r>
          <w:rPr>
            <w:rFonts w:hint="eastAsia"/>
            <w:lang w:val="en-US" w:eastAsia="zh-CN"/>
          </w:rPr>
          <w:t>sensin</w:t>
        </w:r>
      </w:ins>
      <w:ins w:id="583" w:author="ZTE-Leyi" w:date="2025-09-26T15:10:08Z">
        <w:r>
          <w:rPr>
            <w:rFonts w:hint="eastAsia"/>
            <w:lang w:val="en-US" w:eastAsia="zh-CN"/>
          </w:rPr>
          <w:t xml:space="preserve">g </w:t>
        </w:r>
      </w:ins>
      <w:ins w:id="584" w:author="ZTE-Leyi" w:date="2025-09-26T15:10:09Z">
        <w:r>
          <w:rPr>
            <w:rFonts w:hint="eastAsia"/>
            <w:lang w:val="en-US" w:eastAsia="zh-CN"/>
          </w:rPr>
          <w:t>re</w:t>
        </w:r>
      </w:ins>
      <w:ins w:id="585" w:author="ZTE-Leyi" w:date="2025-09-26T15:10:10Z">
        <w:r>
          <w:rPr>
            <w:rFonts w:hint="eastAsia"/>
            <w:lang w:val="en-US" w:eastAsia="zh-CN"/>
          </w:rPr>
          <w:t>su</w:t>
        </w:r>
      </w:ins>
      <w:ins w:id="586" w:author="ZTE-Leyi" w:date="2025-09-26T15:10:12Z">
        <w:r>
          <w:rPr>
            <w:rFonts w:hint="eastAsia"/>
            <w:lang w:val="en-US" w:eastAsia="zh-CN"/>
          </w:rPr>
          <w:t>lts</w:t>
        </w:r>
      </w:ins>
      <w:ins w:id="587" w:author="ZTE-Leyi" w:date="2025-09-26T15:11:53Z">
        <w:r>
          <w:rPr>
            <w:rFonts w:hint="eastAsia"/>
            <w:lang w:val="en-US" w:eastAsia="zh-CN"/>
          </w:rPr>
          <w:t xml:space="preserve"> </w:t>
        </w:r>
      </w:ins>
      <w:ins w:id="588" w:author="ZTE-Leyi" w:date="2025-09-26T15:13:13Z">
        <w:r>
          <w:rPr>
            <w:rFonts w:hint="eastAsia"/>
            <w:lang w:val="en-US" w:eastAsia="zh-CN"/>
          </w:rPr>
          <w:t>in</w:t>
        </w:r>
      </w:ins>
      <w:ins w:id="589" w:author="ZTE-Leyi" w:date="2025-09-26T15:13:14Z">
        <w:r>
          <w:rPr>
            <w:rFonts w:hint="eastAsia"/>
            <w:lang w:val="en-US" w:eastAsia="zh-CN"/>
          </w:rPr>
          <w:t xml:space="preserve"> se</w:t>
        </w:r>
      </w:ins>
      <w:ins w:id="590" w:author="ZTE-Leyi" w:date="2025-09-26T15:13:15Z">
        <w:r>
          <w:rPr>
            <w:rFonts w:hint="eastAsia"/>
            <w:lang w:val="en-US" w:eastAsia="zh-CN"/>
          </w:rPr>
          <w:t>ns</w:t>
        </w:r>
      </w:ins>
      <w:ins w:id="591" w:author="ZTE-Leyi" w:date="2025-09-26T15:13:16Z">
        <w:r>
          <w:rPr>
            <w:rFonts w:hint="eastAsia"/>
            <w:lang w:val="en-US" w:eastAsia="zh-CN"/>
          </w:rPr>
          <w:t>in</w:t>
        </w:r>
      </w:ins>
      <w:ins w:id="592" w:author="ZTE-Leyi" w:date="2025-09-26T15:13:17Z">
        <w:r>
          <w:rPr>
            <w:rFonts w:hint="eastAsia"/>
            <w:lang w:val="en-US" w:eastAsia="zh-CN"/>
          </w:rPr>
          <w:t>g</w:t>
        </w:r>
      </w:ins>
      <w:ins w:id="593" w:author="ZTE-Leyi" w:date="2025-09-26T15:13:19Z">
        <w:r>
          <w:rPr>
            <w:rFonts w:hint="eastAsia"/>
            <w:lang w:val="en-US" w:eastAsia="zh-CN"/>
          </w:rPr>
          <w:t xml:space="preserve"> </w:t>
        </w:r>
      </w:ins>
      <w:ins w:id="594" w:author="ZTE-Leyi" w:date="2025-09-26T15:13:21Z">
        <w:r>
          <w:rPr>
            <w:rFonts w:hint="eastAsia"/>
            <w:lang w:val="en-US" w:eastAsia="zh-CN"/>
          </w:rPr>
          <w:t>ser</w:t>
        </w:r>
      </w:ins>
      <w:ins w:id="595" w:author="ZTE-Leyi" w:date="2025-09-26T15:13:22Z">
        <w:r>
          <w:rPr>
            <w:rFonts w:hint="eastAsia"/>
            <w:lang w:val="en-US" w:eastAsia="zh-CN"/>
          </w:rPr>
          <w:t>vice r</w:t>
        </w:r>
      </w:ins>
      <w:ins w:id="596" w:author="ZTE-Leyi" w:date="2025-09-26T15:13:23Z">
        <w:r>
          <w:rPr>
            <w:rFonts w:hint="eastAsia"/>
            <w:lang w:val="en-US" w:eastAsia="zh-CN"/>
          </w:rPr>
          <w:t>espons</w:t>
        </w:r>
      </w:ins>
      <w:ins w:id="597" w:author="ZTE-Leyi" w:date="2025-09-26T15:13:24Z">
        <w:r>
          <w:rPr>
            <w:rFonts w:hint="eastAsia"/>
            <w:lang w:val="en-US" w:eastAsia="zh-CN"/>
          </w:rPr>
          <w:t xml:space="preserve">e </w:t>
        </w:r>
      </w:ins>
      <w:ins w:id="598" w:author="ZTE-Leyi" w:date="2025-09-26T15:12:02Z">
        <w:r>
          <w:rPr>
            <w:rFonts w:hint="eastAsia"/>
            <w:lang w:val="en-US" w:eastAsia="zh-CN"/>
          </w:rPr>
          <w:t xml:space="preserve">to </w:t>
        </w:r>
      </w:ins>
      <w:ins w:id="599" w:author="ZTE-Leyi" w:date="2025-09-26T15:13:01Z">
        <w:r>
          <w:rPr>
            <w:rFonts w:hint="eastAsia"/>
            <w:lang w:val="en-US" w:eastAsia="zh-CN"/>
          </w:rPr>
          <w:t>the</w:t>
        </w:r>
      </w:ins>
      <w:ins w:id="600" w:author="ZTE-Leyi" w:date="2025-09-26T15:13:08Z">
        <w:r>
          <w:rPr>
            <w:rFonts w:hint="eastAsia"/>
            <w:lang w:val="en-US" w:eastAsia="zh-CN"/>
          </w:rPr>
          <w:t xml:space="preserve"> </w:t>
        </w:r>
      </w:ins>
      <w:ins w:id="601" w:author="ZTE-Leyi" w:date="2025-09-26T15:12:03Z">
        <w:r>
          <w:rPr>
            <w:rFonts w:hint="eastAsia"/>
            <w:lang w:val="en-US" w:eastAsia="zh-CN"/>
          </w:rPr>
          <w:t>A</w:t>
        </w:r>
      </w:ins>
      <w:ins w:id="602" w:author="ZTE-Leyi" w:date="2025-09-26T15:12:04Z">
        <w:r>
          <w:rPr>
            <w:rFonts w:hint="eastAsia"/>
            <w:lang w:val="en-US" w:eastAsia="zh-CN"/>
          </w:rPr>
          <w:t xml:space="preserve">F </w:t>
        </w:r>
      </w:ins>
      <w:ins w:id="603" w:author="ZTE-Leyi" w:date="2025-09-26T15:12:46Z">
        <w:r>
          <w:rPr>
            <w:rFonts w:hint="eastAsia"/>
            <w:lang w:val="en-US" w:eastAsia="zh-CN"/>
          </w:rPr>
          <w:t xml:space="preserve">via </w:t>
        </w:r>
      </w:ins>
      <w:ins w:id="604" w:author="ZTE-Leyi" w:date="2025-09-26T15:12:47Z">
        <w:r>
          <w:rPr>
            <w:rFonts w:hint="eastAsia"/>
            <w:lang w:val="en-US" w:eastAsia="zh-CN"/>
          </w:rPr>
          <w:t>NEF</w:t>
        </w:r>
      </w:ins>
      <w:ins w:id="605" w:author="ZTE-Leyi" w:date="2025-09-26T15:12:48Z">
        <w:r>
          <w:rPr>
            <w:rFonts w:hint="eastAsia"/>
            <w:lang w:val="en-US" w:eastAsia="zh-CN"/>
          </w:rPr>
          <w:t>.</w:t>
        </w:r>
      </w:ins>
    </w:p>
    <w:p>
      <w:pPr>
        <w:pStyle w:val="75"/>
        <w:numPr>
          <w:ilvl w:val="-1"/>
          <w:numId w:val="0"/>
        </w:numPr>
        <w:ind w:left="0" w:firstLine="0"/>
        <w:rPr>
          <w:ins w:id="606" w:author="ZTE-Leyi-r1" w:date="2025-10-15T19:02:45Z"/>
          <w:rFonts w:hint="default"/>
          <w:lang w:val="en-US" w:eastAsia="zh-CN"/>
        </w:rPr>
      </w:pPr>
      <w:ins w:id="607" w:author="ZTE-Leyi-r1" w:date="2025-10-15T19:02:45Z">
        <w:r>
          <w:rPr>
            <w:rFonts w:hint="eastAsia"/>
            <w:lang w:val="en-US" w:eastAsia="zh-CN"/>
          </w:rPr>
          <w:t>Editor</w:t>
        </w:r>
      </w:ins>
      <w:ins w:id="608" w:author="ZTE-Leyi-r1" w:date="2025-10-15T19:02:45Z">
        <w:r>
          <w:rPr>
            <w:rFonts w:hint="default"/>
            <w:lang w:val="en-US" w:eastAsia="zh-CN"/>
          </w:rPr>
          <w:t>’</w:t>
        </w:r>
      </w:ins>
      <w:ins w:id="609" w:author="ZTE-Leyi-r1" w:date="2025-10-15T19:02:45Z">
        <w:r>
          <w:rPr>
            <w:rFonts w:hint="eastAsia"/>
            <w:lang w:val="en-US" w:eastAsia="zh-CN"/>
          </w:rPr>
          <w:t xml:space="preserve">s note: </w:t>
        </w:r>
      </w:ins>
      <w:ins w:id="610" w:author="ZTE-Leyi-r1" w:date="2025-10-15T19:03:33Z">
        <w:r>
          <w:rPr>
            <w:rFonts w:hint="eastAsia"/>
            <w:lang w:val="en-US" w:eastAsia="zh-CN"/>
          </w:rPr>
          <w:t>D</w:t>
        </w:r>
      </w:ins>
      <w:ins w:id="611" w:author="ZTE-Leyi-r1" w:date="2025-10-15T19:03:11Z">
        <w:r>
          <w:rPr>
            <w:rFonts w:hint="eastAsia"/>
            <w:lang w:val="en-US" w:eastAsia="zh-CN"/>
          </w:rPr>
          <w:t>eta</w:t>
        </w:r>
      </w:ins>
      <w:ins w:id="612" w:author="ZTE-Leyi-r1" w:date="2025-10-15T19:03:12Z">
        <w:r>
          <w:rPr>
            <w:rFonts w:hint="eastAsia"/>
            <w:lang w:val="en-US" w:eastAsia="zh-CN"/>
          </w:rPr>
          <w:t xml:space="preserve">ils </w:t>
        </w:r>
      </w:ins>
      <w:ins w:id="613" w:author="ZTE-Leyi-r1" w:date="2025-10-15T19:03:13Z">
        <w:r>
          <w:rPr>
            <w:rFonts w:hint="eastAsia"/>
            <w:lang w:val="en-US" w:eastAsia="zh-CN"/>
          </w:rPr>
          <w:t>of</w:t>
        </w:r>
      </w:ins>
      <w:ins w:id="614" w:author="ZTE-Leyi-r1" w:date="2025-10-15T19:03:14Z">
        <w:r>
          <w:rPr>
            <w:rFonts w:hint="eastAsia"/>
            <w:lang w:val="en-US" w:eastAsia="zh-CN"/>
          </w:rPr>
          <w:t xml:space="preserve"> the </w:t>
        </w:r>
      </w:ins>
      <w:ins w:id="615" w:author="ZTE-Leyi-r1" w:date="2025-10-15T19:03:15Z">
        <w:r>
          <w:rPr>
            <w:rFonts w:hint="eastAsia"/>
            <w:lang w:val="en-US" w:eastAsia="zh-CN"/>
          </w:rPr>
          <w:t>pr</w:t>
        </w:r>
      </w:ins>
      <w:ins w:id="616" w:author="ZTE-Leyi-r1" w:date="2025-10-15T19:03:16Z">
        <w:r>
          <w:rPr>
            <w:rFonts w:hint="eastAsia"/>
            <w:lang w:val="en-US" w:eastAsia="zh-CN"/>
          </w:rPr>
          <w:t>oce</w:t>
        </w:r>
      </w:ins>
      <w:ins w:id="617" w:author="ZTE-Leyi-r1" w:date="2025-10-15T19:03:17Z">
        <w:r>
          <w:rPr>
            <w:rFonts w:hint="eastAsia"/>
            <w:lang w:val="en-US" w:eastAsia="zh-CN"/>
          </w:rPr>
          <w:t>du</w:t>
        </w:r>
      </w:ins>
      <w:ins w:id="618" w:author="ZTE-Leyi-r1" w:date="2025-10-15T19:03:18Z">
        <w:r>
          <w:rPr>
            <w:rFonts w:hint="eastAsia"/>
            <w:lang w:val="en-US" w:eastAsia="zh-CN"/>
          </w:rPr>
          <w:t>re</w:t>
        </w:r>
      </w:ins>
      <w:ins w:id="619" w:author="ZTE-Leyi-r1" w:date="2025-10-15T19:02:45Z">
        <w:r>
          <w:rPr>
            <w:rFonts w:hint="eastAsia"/>
            <w:lang w:val="en-US" w:eastAsia="zh-CN"/>
          </w:rPr>
          <w:t>s</w:t>
        </w:r>
      </w:ins>
      <w:ins w:id="620" w:author="ZTE-Leyi-r1" w:date="2025-10-15T19:03:21Z">
        <w:r>
          <w:rPr>
            <w:rFonts w:hint="eastAsia"/>
            <w:lang w:val="en-US" w:eastAsia="zh-CN"/>
          </w:rPr>
          <w:t xml:space="preserve"> </w:t>
        </w:r>
      </w:ins>
      <w:ins w:id="621" w:author="ZTE-Leyi-r1" w:date="2025-10-15T19:03:28Z">
        <w:r>
          <w:rPr>
            <w:rFonts w:hint="eastAsia"/>
            <w:lang w:val="en-US" w:eastAsia="zh-CN"/>
          </w:rPr>
          <w:t>ar</w:t>
        </w:r>
      </w:ins>
      <w:ins w:id="622" w:author="ZTE-Leyi-r1" w:date="2025-10-15T19:03:29Z">
        <w:r>
          <w:rPr>
            <w:rFonts w:hint="eastAsia"/>
            <w:lang w:val="en-US" w:eastAsia="zh-CN"/>
          </w:rPr>
          <w:t>e</w:t>
        </w:r>
      </w:ins>
      <w:ins w:id="623" w:author="ZTE-Leyi-r1" w:date="2025-10-15T19:02:45Z">
        <w:r>
          <w:rPr>
            <w:rFonts w:hint="eastAsia"/>
            <w:lang w:val="en-US" w:eastAsia="zh-CN"/>
          </w:rPr>
          <w:t xml:space="preserve"> to be aligned with TR 23.700-14 [x].</w:t>
        </w:r>
      </w:ins>
    </w:p>
    <w:p>
      <w:pPr>
        <w:pStyle w:val="75"/>
        <w:numPr>
          <w:ilvl w:val="-1"/>
          <w:numId w:val="0"/>
        </w:numPr>
        <w:ind w:left="0" w:firstLine="0"/>
        <w:rPr>
          <w:rFonts w:hint="default"/>
          <w:lang w:val="en-US" w:eastAsia="zh-CN"/>
        </w:rPr>
      </w:pPr>
    </w:p>
    <w:p>
      <w:pPr>
        <w:pStyle w:val="4"/>
      </w:pPr>
      <w:bookmarkStart w:id="8" w:name="_Toc207641906"/>
      <w:bookmarkStart w:id="9" w:name="_Toc102752621"/>
      <w:bookmarkStart w:id="10" w:name="_Toc528155247"/>
      <w:r>
        <w:t>6.Y.3</w:t>
      </w:r>
      <w:r>
        <w:tab/>
      </w:r>
      <w:r>
        <w:t>Evaluation</w:t>
      </w:r>
      <w:bookmarkEnd w:id="8"/>
      <w:bookmarkEnd w:id="9"/>
      <w:bookmarkEnd w:id="10"/>
    </w:p>
    <w:p>
      <w:pPr>
        <w:rPr>
          <w:rFonts w:hint="default" w:eastAsia="宋体"/>
          <w:iCs/>
          <w:lang w:val="en-US" w:eastAsia="zh-CN"/>
        </w:rPr>
      </w:pPr>
      <w:ins w:id="624" w:author="ZTE-Leyi" w:date="2025-09-22T11:20:21Z">
        <w:r>
          <w:rPr>
            <w:rFonts w:hint="eastAsia"/>
            <w:iCs/>
            <w:lang w:val="en-US" w:eastAsia="zh-CN"/>
          </w:rPr>
          <w:t>TB</w:t>
        </w:r>
      </w:ins>
      <w:ins w:id="625" w:author="ZTE-Leyi" w:date="2025-09-22T11:20:22Z">
        <w:r>
          <w:rPr>
            <w:rFonts w:hint="eastAsia"/>
            <w:iCs/>
            <w:lang w:val="en-US" w:eastAsia="zh-CN"/>
          </w:rPr>
          <w:t>D</w:t>
        </w:r>
      </w:ins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r>
        <w:rPr>
          <w:rFonts w:hint="eastAsia" w:ascii="Arial" w:hAnsi="Arial" w:cs="Arial"/>
          <w:color w:val="0000FF"/>
          <w:sz w:val="28"/>
          <w:szCs w:val="28"/>
          <w:lang w:val="en-US" w:eastAsia="zh-CN"/>
        </w:rPr>
        <w:t xml:space="preserve">First </w:t>
      </w:r>
      <w:r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hint="eastAsia" w:ascii="Arial" w:hAnsi="Arial" w:cs="Arial"/>
          <w:color w:val="0000FF"/>
          <w:sz w:val="28"/>
          <w:szCs w:val="28"/>
          <w:lang w:val="en-US" w:eastAsia="zh-CN"/>
        </w:rPr>
        <w:t>Second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>
      <w:pPr>
        <w:pStyle w:val="2"/>
      </w:pPr>
      <w:bookmarkStart w:id="11" w:name="_Toc207652195"/>
      <w:r>
        <w:t>2</w:t>
      </w:r>
      <w:r>
        <w:tab/>
      </w:r>
      <w:r>
        <w:t>References</w:t>
      </w:r>
      <w:bookmarkEnd w:id="11"/>
    </w:p>
    <w:p>
      <w:r>
        <w:t>The following documents contain provisions which, through reference in this text, constitute provisions of the present document.</w:t>
      </w:r>
    </w:p>
    <w:p>
      <w:pPr>
        <w:pStyle w:val="75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5"/>
      </w:pPr>
      <w:r>
        <w:t>-</w:t>
      </w:r>
      <w:r>
        <w:tab/>
      </w:r>
      <w:r>
        <w:t>For a specific reference, subsequent revisions do not apply.</w:t>
      </w:r>
    </w:p>
    <w:p>
      <w:pPr>
        <w:pStyle w:val="75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58"/>
      </w:pPr>
      <w:r>
        <w:t>[1]</w:t>
      </w:r>
      <w:r>
        <w:tab/>
      </w:r>
      <w:r>
        <w:t>3GPP TR 21.905: "Vocabulary for 3GPP Specifications".</w:t>
      </w:r>
    </w:p>
    <w:p>
      <w:pPr>
        <w:pStyle w:val="58"/>
      </w:pPr>
      <w:bookmarkStart w:id="12" w:name="_Hlk207352919"/>
      <w:r>
        <w:t>[2]</w:t>
      </w:r>
      <w:r>
        <w:tab/>
      </w:r>
      <w:r>
        <w:t>3GPP TR 23.700-14: "Study on Integrated Sensing and Communication; Stage 2".[3]</w:t>
      </w:r>
      <w:r>
        <w:tab/>
      </w:r>
      <w:r>
        <w:t>3GPP TS 22.137: "Service requirements for Integrated Sensing and Communication; Stage 1".</w:t>
      </w:r>
    </w:p>
    <w:p>
      <w:pPr>
        <w:pStyle w:val="58"/>
        <w:rPr>
          <w:rFonts w:eastAsia="Malgun Gothic"/>
          <w:lang w:eastAsia="ko-KR"/>
        </w:rPr>
      </w:pPr>
      <w:r>
        <w:rPr>
          <w:rFonts w:hint="eastAsia" w:eastAsia="Malgun Gothic"/>
          <w:lang w:eastAsia="ko-KR"/>
        </w:rPr>
        <w:t>[</w:t>
      </w:r>
      <w:r>
        <w:rPr>
          <w:rFonts w:eastAsia="Malgun Gothic"/>
          <w:lang w:eastAsia="ko-KR"/>
        </w:rPr>
        <w:t>4</w:t>
      </w:r>
      <w:r>
        <w:rPr>
          <w:rFonts w:hint="eastAsia" w:eastAsia="Malgun Gothic"/>
          <w:lang w:eastAsia="ko-KR"/>
        </w:rPr>
        <w:t>]</w:t>
      </w:r>
      <w:r>
        <w:rPr>
          <w:rFonts w:eastAsia="Malgun Gothic"/>
          <w:lang w:eastAsia="ko-KR"/>
        </w:rPr>
        <w:tab/>
      </w:r>
      <w:r>
        <w:t>3GPP </w:t>
      </w:r>
      <w:r>
        <w:rPr>
          <w:rFonts w:hint="eastAsia" w:eastAsia="Malgun Gothic"/>
          <w:szCs w:val="32"/>
          <w:lang w:val="en-US" w:eastAsia="ko-KR"/>
        </w:rPr>
        <w:t>TR</w:t>
      </w:r>
      <w:r>
        <w:rPr>
          <w:lang w:eastAsia="ko-KR"/>
        </w:rPr>
        <w:t> 22.837</w:t>
      </w:r>
      <w:r>
        <w:rPr>
          <w:rFonts w:hint="eastAsia" w:eastAsia="Malgun Gothic"/>
          <w:lang w:eastAsia="ko-KR"/>
        </w:rPr>
        <w:t>: "</w:t>
      </w:r>
      <w:r>
        <w:rPr>
          <w:rFonts w:eastAsia="Malgun Gothic"/>
          <w:lang w:eastAsia="ko-KR"/>
        </w:rPr>
        <w:t>Feasibility Study on Integrated Sensing and Communication</w:t>
      </w:r>
      <w:r>
        <w:rPr>
          <w:rFonts w:hint="eastAsia" w:eastAsia="Malgun Gothic"/>
          <w:lang w:eastAsia="ko-KR"/>
        </w:rPr>
        <w:t>".</w:t>
      </w:r>
    </w:p>
    <w:p>
      <w:pPr>
        <w:pStyle w:val="58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5]</w:t>
      </w:r>
      <w:r>
        <w:rPr>
          <w:lang w:eastAsia="zh-CN"/>
        </w:rPr>
        <w:tab/>
      </w:r>
      <w:r>
        <w:t>3GPP </w:t>
      </w:r>
      <w:r>
        <w:rPr>
          <w:rFonts w:hint="eastAsia" w:eastAsia="Malgun Gothic"/>
          <w:szCs w:val="32"/>
          <w:lang w:val="en-US" w:eastAsia="ko-KR"/>
        </w:rPr>
        <w:t>TR</w:t>
      </w:r>
      <w:r>
        <w:rPr>
          <w:lang w:eastAsia="ko-KR"/>
        </w:rPr>
        <w:t> 33.501</w:t>
      </w:r>
      <w:r>
        <w:rPr>
          <w:rFonts w:hint="eastAsia" w:eastAsia="Malgun Gothic"/>
          <w:lang w:eastAsia="ko-KR"/>
        </w:rPr>
        <w:t>: "</w:t>
      </w:r>
      <w:r>
        <w:rPr>
          <w:rFonts w:eastAsia="Malgun Gothic"/>
          <w:lang w:eastAsia="ko-KR"/>
        </w:rPr>
        <w:t>Security architecture and procedures for 5G system</w:t>
      </w:r>
      <w:r>
        <w:rPr>
          <w:rFonts w:hint="eastAsia" w:eastAsia="Malgun Gothic"/>
          <w:lang w:eastAsia="ko-KR"/>
        </w:rPr>
        <w:t>".</w:t>
      </w:r>
    </w:p>
    <w:bookmarkEnd w:id="12"/>
    <w:p>
      <w:pPr>
        <w:pStyle w:val="58"/>
        <w:rPr>
          <w:ins w:id="626" w:author="ZTE-Leyi" w:date="2025-09-29T21:31:30Z"/>
        </w:rPr>
      </w:pPr>
      <w:ins w:id="627" w:author="ZTE-Leyi" w:date="2025-09-29T21:31:30Z">
        <w:r>
          <w:rPr/>
          <w:t>[</w:t>
        </w:r>
      </w:ins>
      <w:ins w:id="628" w:author="ZTE-Leyi" w:date="2025-09-29T21:31:33Z">
        <w:r>
          <w:rPr>
            <w:rFonts w:hint="eastAsia"/>
            <w:lang w:val="en-US" w:eastAsia="zh-CN"/>
          </w:rPr>
          <w:t>x</w:t>
        </w:r>
      </w:ins>
      <w:ins w:id="629" w:author="ZTE-Leyi" w:date="2025-09-29T21:31:30Z">
        <w:r>
          <w:rPr/>
          <w:t>]</w:t>
        </w:r>
      </w:ins>
      <w:ins w:id="630" w:author="ZTE-Leyi" w:date="2025-09-29T21:31:30Z">
        <w:r>
          <w:rPr/>
          <w:tab/>
        </w:r>
      </w:ins>
      <w:ins w:id="631" w:author="ZTE-Leyi" w:date="2025-09-29T21:31:30Z">
        <w:r>
          <w:rPr/>
          <w:t xml:space="preserve">3GPP TS 33.310: "Network Domain Security (NDS); Authentication Framework (AF)". </w:t>
        </w:r>
      </w:ins>
    </w:p>
    <w:p>
      <w:pPr>
        <w:ind w:firstLine="284"/>
        <w:rPr>
          <w:rFonts w:hint="eastAsia"/>
          <w:lang w:val="en-US" w:eastAsia="zh-CN"/>
        </w:rPr>
      </w:pPr>
      <w:ins w:id="632" w:author="ZTE-Leyi" w:date="2025-09-29T21:27:29Z">
        <w:r>
          <w:rPr>
            <w:rFonts w:hint="eastAsia"/>
            <w:lang w:val="en-US" w:eastAsia="zh-CN"/>
          </w:rPr>
          <w:t>[</w:t>
        </w:r>
      </w:ins>
      <w:ins w:id="633" w:author="ZTE-Leyi" w:date="2025-09-29T21:31:37Z">
        <w:r>
          <w:rPr>
            <w:rFonts w:hint="eastAsia"/>
            <w:lang w:val="en-US" w:eastAsia="zh-CN"/>
          </w:rPr>
          <w:t>y</w:t>
        </w:r>
      </w:ins>
      <w:ins w:id="634" w:author="ZTE-Leyi" w:date="2025-09-29T21:27:29Z">
        <w:r>
          <w:rPr>
            <w:rFonts w:hint="eastAsia"/>
            <w:lang w:val="en-US" w:eastAsia="zh-CN"/>
          </w:rPr>
          <w:t>]</w:t>
        </w:r>
      </w:ins>
      <w:ins w:id="635" w:author="ZTE-Leyi" w:date="2025-09-29T21:27:31Z">
        <w:r>
          <w:rPr>
            <w:rFonts w:hint="eastAsia"/>
            <w:lang w:val="en-US" w:eastAsia="zh-CN"/>
          </w:rPr>
          <w:tab/>
        </w:r>
      </w:ins>
      <w:ins w:id="636" w:author="ZTE-Leyi" w:date="2025-09-29T21:27:32Z">
        <w:r>
          <w:rPr>
            <w:rFonts w:hint="eastAsia"/>
            <w:lang w:val="en-US" w:eastAsia="zh-CN"/>
          </w:rPr>
          <w:tab/>
        </w:r>
      </w:ins>
      <w:ins w:id="637" w:author="ZTE-Leyi" w:date="2025-09-29T21:27:32Z">
        <w:r>
          <w:rPr>
            <w:rFonts w:hint="eastAsia"/>
            <w:lang w:val="en-US" w:eastAsia="zh-CN"/>
          </w:rPr>
          <w:tab/>
        </w:r>
      </w:ins>
      <w:ins w:id="638" w:author="ZTE-Leyi" w:date="2025-09-29T21:27:32Z">
        <w:r>
          <w:rPr>
            <w:rFonts w:hint="eastAsia"/>
            <w:lang w:val="en-US" w:eastAsia="zh-CN"/>
          </w:rPr>
          <w:tab/>
        </w:r>
      </w:ins>
      <w:ins w:id="639" w:author="ZTE-Leyi" w:date="2025-09-29T21:27:33Z">
        <w:r>
          <w:rPr>
            <w:rFonts w:hint="eastAsia"/>
            <w:lang w:val="en-US" w:eastAsia="zh-CN"/>
          </w:rPr>
          <w:tab/>
        </w:r>
      </w:ins>
      <w:ins w:id="640" w:author="ZTE-Leyi" w:date="2025-09-29T21:27:34Z">
        <w:r>
          <w:rPr>
            <w:rFonts w:hint="eastAsia"/>
            <w:lang w:val="en-US" w:eastAsia="zh-CN"/>
          </w:rPr>
          <w:t>3</w:t>
        </w:r>
      </w:ins>
      <w:ins w:id="641" w:author="ZTE-Leyi" w:date="2025-09-29T21:27:35Z">
        <w:r>
          <w:rPr>
            <w:rFonts w:hint="eastAsia"/>
            <w:lang w:val="en-US" w:eastAsia="zh-CN"/>
          </w:rPr>
          <w:t>GP</w:t>
        </w:r>
      </w:ins>
      <w:ins w:id="642" w:author="ZTE-Leyi" w:date="2025-09-29T21:27:36Z">
        <w:r>
          <w:rPr>
            <w:rFonts w:hint="eastAsia"/>
            <w:lang w:val="en-US" w:eastAsia="zh-CN"/>
          </w:rPr>
          <w:t xml:space="preserve">P </w:t>
        </w:r>
      </w:ins>
      <w:ins w:id="643" w:author="ZTE-Leyi" w:date="2025-09-29T21:27:37Z">
        <w:r>
          <w:rPr>
            <w:rFonts w:hint="eastAsia"/>
            <w:lang w:val="en-US" w:eastAsia="zh-CN"/>
          </w:rPr>
          <w:t>TS</w:t>
        </w:r>
      </w:ins>
      <w:ins w:id="644" w:author="ZTE-Leyi" w:date="2025-09-29T21:27:44Z">
        <w:r>
          <w:rPr>
            <w:rFonts w:hint="eastAsia"/>
            <w:lang w:val="en-US" w:eastAsia="zh-CN"/>
          </w:rPr>
          <w:t xml:space="preserve"> </w:t>
        </w:r>
      </w:ins>
      <w:ins w:id="645" w:author="ZTE-Leyi" w:date="2025-09-29T21:27:44Z">
        <w:r>
          <w:rPr/>
          <w:t>33.210</w:t>
        </w:r>
      </w:ins>
      <w:ins w:id="646" w:author="ZTE-Leyi" w:date="2025-09-29T21:27:44Z">
        <w:r>
          <w:rPr>
            <w:rFonts w:hint="eastAsia"/>
            <w:lang w:val="en-US" w:eastAsia="zh-CN"/>
          </w:rPr>
          <w:t xml:space="preserve"> </w:t>
        </w:r>
      </w:ins>
      <w:ins w:id="647" w:author="ZTE-Leyi" w:date="2025-09-29T21:27:46Z">
        <w:r>
          <w:rPr>
            <w:rFonts w:hint="eastAsia"/>
            <w:lang w:val="en-US" w:eastAsia="zh-CN"/>
          </w:rPr>
          <w:t>:</w:t>
        </w:r>
      </w:ins>
      <w:ins w:id="648" w:author="ZTE-Leyi" w:date="2025-09-29T21:27:46Z">
        <w:r>
          <w:rPr>
            <w:rFonts w:hint="default"/>
            <w:lang w:val="en-US" w:eastAsia="zh-CN"/>
          </w:rPr>
          <w:t>”</w:t>
        </w:r>
      </w:ins>
      <w:ins w:id="649" w:author="ZTE-Leyi" w:date="2025-09-29T21:28:49Z">
        <w:r>
          <w:rPr>
            <w:rFonts w:hint="default"/>
            <w:lang w:val="en-US" w:eastAsia="zh-CN"/>
          </w:rPr>
          <w:t>3G security; Network Domain Security (NDS); IP network layer security</w:t>
        </w:r>
      </w:ins>
      <w:ins w:id="650" w:author="ZTE-Leyi" w:date="2025-09-29T21:27:46Z">
        <w:r>
          <w:rPr>
            <w:rFonts w:hint="default"/>
            <w:lang w:val="en-US" w:eastAsia="zh-CN"/>
          </w:rPr>
          <w:t>”</w:t>
        </w:r>
      </w:ins>
      <w:ins w:id="651" w:author="ZTE-Leyi" w:date="2025-09-29T21:27:49Z">
        <w:r>
          <w:rPr>
            <w:rFonts w:hint="eastAsia"/>
            <w:lang w:val="en-US" w:eastAsia="zh-CN"/>
          </w:rPr>
          <w:t>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ind w:firstLine="284"/>
        <w:rPr>
          <w:rFonts w:hint="default"/>
          <w:lang w:val="en-US" w:eastAsia="zh-CN"/>
        </w:rPr>
      </w:pP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242031"/>
    <w:multiLevelType w:val="singleLevel"/>
    <w:tmpl w:val="5C24203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Leyi">
    <w15:presenceInfo w15:providerId="None" w15:userId="ZTE-Leyi"/>
  </w15:person>
  <w15:person w15:author="ZTE-Leyi-r1">
    <w15:presenceInfo w15:providerId="None" w15:userId="ZTE-Ley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80A06"/>
    <w:rsid w:val="00785301"/>
    <w:rsid w:val="00793D77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3E22270"/>
    <w:rsid w:val="10196EF9"/>
    <w:rsid w:val="1C991AE4"/>
    <w:rsid w:val="2B76319D"/>
    <w:rsid w:val="30B56180"/>
    <w:rsid w:val="3587187B"/>
    <w:rsid w:val="3C4864D5"/>
    <w:rsid w:val="3D4F531C"/>
    <w:rsid w:val="3E9B2C9A"/>
    <w:rsid w:val="3FA171C1"/>
    <w:rsid w:val="4E185428"/>
    <w:rsid w:val="7BB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qFormat/>
    <w:uiPriority w:val="0"/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30"/>
    <w:next w:val="30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link w:val="86"/>
    <w:qFormat/>
    <w:uiPriority w:val="0"/>
    <w:rPr>
      <w:b/>
    </w:rPr>
  </w:style>
  <w:style w:type="paragraph" w:customStyle="1" w:styleId="53">
    <w:name w:val="TAC"/>
    <w:basedOn w:val="54"/>
    <w:link w:val="85"/>
    <w:qFormat/>
    <w:uiPriority w:val="0"/>
    <w:pPr>
      <w:jc w:val="center"/>
    </w:pPr>
  </w:style>
  <w:style w:type="paragraph" w:customStyle="1" w:styleId="54">
    <w:name w:val="TAL"/>
    <w:basedOn w:val="1"/>
    <w:link w:val="8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3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NW"/>
    <w:basedOn w:val="57"/>
    <w:qFormat/>
    <w:uiPriority w:val="0"/>
    <w:pPr>
      <w:spacing w:after="0"/>
    </w:pPr>
  </w:style>
  <w:style w:type="paragraph" w:customStyle="1" w:styleId="61">
    <w:name w:val="EW"/>
    <w:basedOn w:val="58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54"/>
    <w:qFormat/>
    <w:uiPriority w:val="0"/>
    <w:pPr>
      <w:jc w:val="right"/>
    </w:pPr>
  </w:style>
  <w:style w:type="paragraph" w:customStyle="1" w:styleId="66">
    <w:name w:val="TAN"/>
    <w:basedOn w:val="54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Editor's Note"/>
    <w:basedOn w:val="57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8"/>
    <w:qFormat/>
    <w:uiPriority w:val="0"/>
  </w:style>
  <w:style w:type="paragraph" w:customStyle="1" w:styleId="79">
    <w:name w:val="B5"/>
    <w:basedOn w:val="37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3">
    <w:name w:val="TH Char"/>
    <w:link w:val="56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4">
    <w:name w:val="TAL Char"/>
    <w:link w:val="54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C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6">
    <w:name w:val="TAH Char"/>
    <w:link w:val="52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102</Words>
  <Characters>500</Characters>
  <Lines>4</Lines>
  <Paragraphs>1</Paragraphs>
  <TotalTime>3</TotalTime>
  <ScaleCrop>false</ScaleCrop>
  <LinksUpToDate>false</LinksUpToDate>
  <CharactersWithSpaces>601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ZTE-Leyi-r1</cp:lastModifiedBy>
  <cp:lastPrinted>2411-12-31T05:00:00Z</cp:lastPrinted>
  <dcterms:modified xsi:type="dcterms:W3CDTF">2025-10-16T00:59:54Z</dcterms:modified>
  <dc:title>3GPP Change Request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EDFFE3F8A2DE4311AE7079CF066F6486</vt:lpwstr>
  </property>
</Properties>
</file>