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China Telecom-r1" w:date="2025-10-15T09:08:3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1" w:author="China Telecom-r1" w:date="2025-10-15T09:08:3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raf</w:t>
        </w:r>
      </w:ins>
      <w:ins w:id="2" w:author="China Telecom-r1" w:date="2025-10-15T09:08:3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</w:t>
        </w:r>
      </w:ins>
      <w:ins w:id="3" w:author="China Telecom-r1" w:date="2025-10-15T09:08:3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3737</w:t>
      </w:r>
      <w:ins w:id="4" w:author="China Telecom-r1" w:date="2025-10-15T09:08:4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5" w:author="China Telecom-r1" w:date="2025-10-15T09:08:4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</w:t>
        </w:r>
      </w:ins>
    </w:p>
    <w:p>
      <w:pPr>
        <w:pStyle w:val="80"/>
        <w:outlineLvl w:val="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cs="Arial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  <w:r>
        <w:rPr>
          <w:rFonts w:hint="eastAsia" w:cs="Arial"/>
          <w:b/>
          <w:bCs/>
          <w:sz w:val="22"/>
          <w:szCs w:val="22"/>
          <w:lang w:val="en-US" w:eastAsia="zh-CN"/>
        </w:rPr>
        <w:t xml:space="preserve">                                                           Revision of S3-253366</w:t>
      </w:r>
    </w:p>
    <w:p>
      <w:pPr>
        <w:pStyle w:val="80"/>
        <w:outlineLvl w:val="0"/>
        <w:rPr>
          <w:b/>
          <w:sz w:val="24"/>
        </w:rPr>
      </w:pPr>
      <w:bookmarkStart w:id="2" w:name="_GoBack"/>
      <w:bookmarkEnd w:id="2"/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Telecom, ZTE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Overview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2.4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33.758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overview</w:t>
      </w:r>
      <w:r>
        <w:rPr>
          <w:lang w:val="en-US"/>
        </w:rPr>
        <w:t xml:space="preserve"> for </w:t>
      </w:r>
      <w:r>
        <w:rPr>
          <w:rFonts w:hint="eastAsia"/>
          <w:lang w:val="en-US"/>
        </w:rPr>
        <w:t>S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/>
        </w:rPr>
        <w:t xml:space="preserve"> on security for PLMN hosting a NPN phase 2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2"/>
      </w:pPr>
      <w:bookmarkStart w:id="0" w:name="_Toc3921"/>
      <w:r>
        <w:t>2</w:t>
      </w:r>
      <w:r>
        <w:tab/>
      </w:r>
      <w:r>
        <w:t>References</w:t>
      </w:r>
      <w:bookmarkEnd w:id="0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7"/>
      </w:pPr>
      <w:r>
        <w:t>[1]</w:t>
      </w:r>
      <w:r>
        <w:tab/>
      </w:r>
      <w:r>
        <w:t>3GPP TR 21.905: "Vocabulary for 3GPP Specifications".</w:t>
      </w:r>
    </w:p>
    <w:p>
      <w:pPr>
        <w:pStyle w:val="57"/>
      </w:pPr>
      <w:r>
        <w:rPr>
          <w:rFonts w:eastAsia="等线"/>
          <w:lang w:val="en-US" w:eastAsia="zh-CN" w:bidi="ar"/>
        </w:rPr>
        <w:t>[</w:t>
      </w:r>
      <w:r>
        <w:rPr>
          <w:rFonts w:hint="eastAsia" w:eastAsia="等线"/>
          <w:lang w:val="en-US" w:eastAsia="zh-CN" w:bidi="ar"/>
        </w:rPr>
        <w:t>2</w:t>
      </w:r>
      <w:r>
        <w:rPr>
          <w:rFonts w:eastAsia="等线"/>
          <w:lang w:val="en-US" w:eastAsia="zh-CN" w:bidi="ar"/>
        </w:rPr>
        <w:t>]</w:t>
      </w:r>
      <w:r>
        <w:tab/>
      </w:r>
      <w:r>
        <w:rPr>
          <w:rFonts w:eastAsia="等线"/>
          <w:lang w:val="en-US" w:eastAsia="zh-CN" w:bidi="ar"/>
        </w:rPr>
        <w:t xml:space="preserve">3GPP TS </w:t>
      </w:r>
      <w:r>
        <w:rPr>
          <w:rFonts w:hint="eastAsia" w:eastAsia="等线"/>
          <w:lang w:val="en-US" w:eastAsia="zh-CN" w:bidi="ar"/>
        </w:rPr>
        <w:t>33</w:t>
      </w:r>
      <w:r>
        <w:rPr>
          <w:rFonts w:eastAsia="等线"/>
          <w:lang w:val="en-US" w:eastAsia="zh-CN" w:bidi="ar"/>
        </w:rPr>
        <w:t>.</w:t>
      </w:r>
      <w:r>
        <w:rPr>
          <w:rFonts w:hint="eastAsia" w:eastAsia="等线"/>
          <w:lang w:val="en-US" w:eastAsia="zh-CN" w:bidi="ar"/>
        </w:rPr>
        <w:t>50</w:t>
      </w:r>
      <w:r>
        <w:rPr>
          <w:rFonts w:eastAsia="等线"/>
          <w:lang w:val="en-US" w:eastAsia="zh-CN" w:bidi="ar"/>
        </w:rPr>
        <w:t xml:space="preserve">1: </w:t>
      </w:r>
      <w:r>
        <w:rPr>
          <w:rFonts w:hint="eastAsia" w:eastAsia="等线"/>
          <w:lang w:val="en-US" w:eastAsia="zh-CN" w:bidi="ar"/>
        </w:rPr>
        <w:t>"Security architecture and procedures for 5G system"</w:t>
      </w:r>
    </w:p>
    <w:p>
      <w:pPr>
        <w:pStyle w:val="57"/>
        <w:rPr>
          <w:ins w:id="6" w:author="China Telecom" w:date="2025-09-22T17:46:27Z"/>
          <w:rFonts w:hint="eastAsia" w:eastAsia="等线"/>
          <w:lang w:val="en-US" w:eastAsia="zh-CN" w:bidi="ar"/>
        </w:rPr>
      </w:pPr>
      <w:r>
        <w:rPr>
          <w:rFonts w:eastAsia="等线"/>
          <w:lang w:val="en-US" w:eastAsia="zh-CN" w:bidi="ar"/>
        </w:rPr>
        <w:t>[</w:t>
      </w:r>
      <w:r>
        <w:rPr>
          <w:rFonts w:hint="eastAsia" w:eastAsia="等线"/>
          <w:lang w:val="en-US" w:eastAsia="zh-CN" w:bidi="ar"/>
        </w:rPr>
        <w:t>3</w:t>
      </w:r>
      <w:r>
        <w:rPr>
          <w:rFonts w:eastAsia="等线"/>
          <w:lang w:val="en-US" w:eastAsia="zh-CN" w:bidi="ar"/>
        </w:rPr>
        <w:t>]</w:t>
      </w:r>
      <w:r>
        <w:tab/>
      </w:r>
      <w:r>
        <w:rPr>
          <w:rFonts w:eastAsia="等线"/>
          <w:lang w:val="en-US" w:eastAsia="zh-CN" w:bidi="ar"/>
        </w:rPr>
        <w:t>3GPP T</w:t>
      </w:r>
      <w:r>
        <w:rPr>
          <w:rFonts w:hint="eastAsia" w:eastAsia="等线"/>
          <w:lang w:val="en-US" w:eastAsia="zh-CN" w:bidi="ar"/>
        </w:rPr>
        <w:t>R</w:t>
      </w:r>
      <w:r>
        <w:rPr>
          <w:rFonts w:eastAsia="等线"/>
          <w:lang w:val="en-US" w:eastAsia="zh-CN" w:bidi="ar"/>
        </w:rPr>
        <w:t xml:space="preserve"> </w:t>
      </w:r>
      <w:r>
        <w:rPr>
          <w:rFonts w:hint="eastAsia" w:eastAsia="等线"/>
          <w:lang w:val="en-US" w:eastAsia="zh-CN" w:bidi="ar"/>
        </w:rPr>
        <w:t>33</w:t>
      </w:r>
      <w:r>
        <w:rPr>
          <w:rFonts w:eastAsia="等线"/>
          <w:lang w:val="en-US" w:eastAsia="zh-CN" w:bidi="ar"/>
        </w:rPr>
        <w:t>.</w:t>
      </w:r>
      <w:r>
        <w:rPr>
          <w:rFonts w:hint="eastAsia" w:eastAsia="等线"/>
          <w:lang w:val="en-US" w:eastAsia="zh-CN" w:bidi="ar"/>
        </w:rPr>
        <w:t>757</w:t>
      </w:r>
      <w:r>
        <w:rPr>
          <w:rFonts w:eastAsia="等线"/>
          <w:lang w:val="en-US" w:eastAsia="zh-CN" w:bidi="ar"/>
        </w:rPr>
        <w:t xml:space="preserve">: </w:t>
      </w:r>
      <w:r>
        <w:rPr>
          <w:rFonts w:hint="eastAsia" w:eastAsia="等线"/>
          <w:lang w:val="en-US" w:eastAsia="zh-CN" w:bidi="ar"/>
        </w:rPr>
        <w:t>"Study on security for a PLMN hosting a Non-Public Network (NPN)"</w:t>
      </w:r>
    </w:p>
    <w:p>
      <w:pPr>
        <w:pStyle w:val="57"/>
        <w:rPr>
          <w:rFonts w:hint="default" w:eastAsia="等线"/>
          <w:lang w:val="en-US" w:eastAsia="zh-CN" w:bidi="ar"/>
        </w:rPr>
      </w:pPr>
      <w:ins w:id="7" w:author="China Telecom" w:date="2025-09-22T17:46:48Z">
        <w:r>
          <w:rPr/>
          <w:t>[</w:t>
        </w:r>
      </w:ins>
      <w:ins w:id="8" w:author="China Telecom" w:date="2025-09-22T17:57:07Z">
        <w:r>
          <w:rPr>
            <w:rFonts w:hint="eastAsia"/>
            <w:lang w:val="en-US" w:eastAsia="zh-CN"/>
          </w:rPr>
          <w:t>y</w:t>
        </w:r>
      </w:ins>
      <w:ins w:id="9" w:author="China Telecom" w:date="2025-09-22T17:46:48Z">
        <w:r>
          <w:rPr/>
          <w:t>]</w:t>
        </w:r>
      </w:ins>
      <w:ins w:id="10" w:author="China Telecom" w:date="2025-09-22T17:47:01Z">
        <w:r>
          <w:rPr/>
          <w:tab/>
        </w:r>
      </w:ins>
      <w:ins w:id="11" w:author="China Telecom" w:date="2025-09-22T17:47:01Z">
        <w:r>
          <w:rPr>
            <w:rFonts w:eastAsia="等线"/>
            <w:lang w:val="en-US" w:eastAsia="zh-CN" w:bidi="ar"/>
          </w:rPr>
          <w:t>3GPP TS</w:t>
        </w:r>
      </w:ins>
      <w:ins w:id="12" w:author="China Telecom" w:date="2025-09-22T17:47:03Z">
        <w:r>
          <w:rPr>
            <w:rFonts w:hint="eastAsia" w:eastAsia="等线"/>
            <w:lang w:val="en-US" w:eastAsia="zh-CN" w:bidi="ar"/>
          </w:rPr>
          <w:t xml:space="preserve"> </w:t>
        </w:r>
      </w:ins>
      <w:ins w:id="13" w:author="China Telecom" w:date="2025-09-22T17:52:54Z">
        <w:r>
          <w:rPr>
            <w:rFonts w:hint="eastAsia" w:eastAsia="等线"/>
            <w:lang w:val="en-US" w:eastAsia="zh-CN" w:bidi="ar"/>
          </w:rPr>
          <w:t>23.501: " System architecture for the 5G System (5GS); Stage 2"</w:t>
        </w:r>
      </w:ins>
    </w:p>
    <w:p>
      <w:pPr>
        <w:pStyle w:val="57"/>
      </w:pPr>
      <w:r>
        <w:t>…</w:t>
      </w:r>
    </w:p>
    <w:p>
      <w:pPr>
        <w:pStyle w:val="57"/>
        <w:rPr>
          <w:lang w:val="en-US"/>
        </w:rPr>
      </w:pPr>
      <w:r>
        <w:t>[x]</w:t>
      </w:r>
      <w:r>
        <w:tab/>
      </w:r>
      <w:r>
        <w:t>&lt;doctype&gt; &lt;#&gt;[ ([up to and including]{yyyy[-mm]|V&lt;a[.b[.c]]&gt;}[onwards])]: "&lt;Title&gt;".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2"/>
      </w:pPr>
      <w:bookmarkStart w:id="1" w:name="_Toc26399"/>
      <w:r>
        <w:t>4</w:t>
      </w:r>
      <w:r>
        <w:tab/>
      </w:r>
      <w:r>
        <w:rPr>
          <w:rFonts w:hint="eastAsia"/>
          <w:lang w:eastAsia="zh-CN"/>
        </w:rPr>
        <w:t>Overview</w:t>
      </w:r>
      <w:bookmarkEnd w:id="1"/>
    </w:p>
    <w:p>
      <w:pPr>
        <w:pStyle w:val="73"/>
        <w:ind w:left="0" w:firstLine="0"/>
        <w:rPr>
          <w:ins w:id="14" w:author="China Telecom" w:date="2025-09-16T09:50:41Z"/>
          <w:rFonts w:hint="eastAsia"/>
          <w:lang w:val="en-US" w:eastAsia="zh-CN"/>
        </w:rPr>
      </w:pPr>
      <w:ins w:id="15" w:author="China Telecom" w:date="2025-09-16T09:45:49Z">
        <w:r>
          <w:rPr>
            <w:rFonts w:hint="eastAsia"/>
            <w:lang w:val="en-US" w:eastAsia="zh-CN"/>
          </w:rPr>
          <w:t>TR 33.757</w:t>
        </w:r>
      </w:ins>
      <w:ins w:id="16" w:author="China Telecom" w:date="2025-09-16T09:45:49Z">
        <w:r>
          <w:rPr/>
          <w:t>[</w:t>
        </w:r>
      </w:ins>
      <w:ins w:id="17" w:author="China Telecom" w:date="2025-09-16T09:46:58Z">
        <w:r>
          <w:rPr>
            <w:rFonts w:hint="eastAsia"/>
            <w:lang w:val="en-US" w:eastAsia="zh-CN"/>
          </w:rPr>
          <w:t>3</w:t>
        </w:r>
      </w:ins>
      <w:ins w:id="18" w:author="China Telecom" w:date="2025-09-16T09:45:49Z">
        <w:r>
          <w:rPr/>
          <w:t>]</w:t>
        </w:r>
      </w:ins>
      <w:ins w:id="19" w:author="China Telecom" w:date="2025-09-16T09:45:49Z">
        <w:r>
          <w:rPr>
            <w:rFonts w:hint="eastAsia"/>
            <w:lang w:val="en-US" w:eastAsia="zh-CN"/>
          </w:rPr>
          <w:t xml:space="preserve"> has studied two scenarios of PLMN hosting a NPN, where the interface between PLMN operational domain and PNI-NPN domain is N4 or SBA interface.</w:t>
        </w:r>
      </w:ins>
      <w:ins w:id="20" w:author="China Telecom" w:date="2025-09-16T09:47:03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73"/>
        <w:ind w:left="0" w:firstLine="0"/>
        <w:jc w:val="center"/>
        <w:rPr>
          <w:ins w:id="21" w:author="China Telecom" w:date="2025-09-16T09:51:21Z"/>
        </w:rPr>
      </w:pPr>
      <w:ins w:id="22" w:author="China Telecom" w:date="2025-09-17T16:09:53Z">
        <w:r>
          <w:rPr/>
          <w:drawing>
            <wp:inline distT="0" distB="0" distL="114300" distR="114300">
              <wp:extent cx="5189220" cy="2070100"/>
              <wp:effectExtent l="0" t="0" r="11430" b="635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9220" cy="207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pStyle w:val="73"/>
        <w:ind w:left="0" w:firstLine="0"/>
        <w:jc w:val="center"/>
        <w:rPr>
          <w:ins w:id="24" w:author="China Telecom" w:date="2025-09-16T09:50:08Z"/>
          <w:rFonts w:hint="eastAsia"/>
          <w:lang w:val="en-US" w:eastAsia="zh-CN"/>
        </w:rPr>
      </w:pPr>
      <w:ins w:id="25" w:author="China Telecom" w:date="2025-09-16T09:51:28Z">
        <w:r>
          <w:rPr>
            <w:rFonts w:hint="eastAsia"/>
            <w:lang w:val="en-US" w:eastAsia="zh-CN"/>
          </w:rPr>
          <w:t xml:space="preserve">Figure 4-1 </w:t>
        </w:r>
      </w:ins>
      <w:ins w:id="26" w:author="China Telecom" w:date="2025-09-16T09:52:43Z">
        <w:r>
          <w:rPr>
            <w:rFonts w:hint="eastAsia"/>
            <w:lang w:val="en-US" w:eastAsia="zh-CN"/>
          </w:rPr>
          <w:t>N9 interface across PLMN operation</w:t>
        </w:r>
      </w:ins>
      <w:ins w:id="27" w:author="China Telecom" w:date="2025-09-17T16:10:57Z">
        <w:r>
          <w:rPr>
            <w:rFonts w:hint="eastAsia"/>
            <w:lang w:val="en-US" w:eastAsia="zh-CN"/>
          </w:rPr>
          <w:t>al</w:t>
        </w:r>
      </w:ins>
      <w:ins w:id="28" w:author="China Telecom" w:date="2025-09-16T09:52:43Z">
        <w:r>
          <w:rPr>
            <w:rFonts w:hint="eastAsia"/>
            <w:lang w:val="en-US" w:eastAsia="zh-CN"/>
          </w:rPr>
          <w:t xml:space="preserve"> domain and PNI-NPN operation</w:t>
        </w:r>
      </w:ins>
      <w:ins w:id="29" w:author="China Telecom" w:date="2025-09-17T16:11:00Z">
        <w:r>
          <w:rPr>
            <w:rFonts w:hint="eastAsia"/>
            <w:lang w:val="en-US" w:eastAsia="zh-CN"/>
          </w:rPr>
          <w:t>al</w:t>
        </w:r>
      </w:ins>
      <w:ins w:id="30" w:author="China Telecom" w:date="2025-09-16T09:52:43Z">
        <w:r>
          <w:rPr>
            <w:rFonts w:hint="eastAsia"/>
            <w:lang w:val="en-US" w:eastAsia="zh-CN"/>
          </w:rPr>
          <w:t xml:space="preserve"> domain</w:t>
        </w:r>
      </w:ins>
    </w:p>
    <w:p>
      <w:pPr>
        <w:pStyle w:val="73"/>
        <w:ind w:left="0" w:firstLine="0"/>
        <w:rPr>
          <w:ins w:id="31" w:author="China Telecom-r1" w:date="2025-10-14T16:23:22Z"/>
          <w:rFonts w:hint="eastAsia"/>
          <w:lang w:val="en-US" w:eastAsia="zh-CN"/>
        </w:rPr>
      </w:pPr>
      <w:ins w:id="32" w:author="China Telecom" w:date="2025-09-22T16:16:12Z">
        <w:r>
          <w:rPr>
            <w:rFonts w:hint="eastAsia"/>
            <w:lang w:val="en-US" w:eastAsia="zh-CN"/>
          </w:rPr>
          <w:t>In addition to the scenarios in TR 33.757[3], t</w:t>
        </w:r>
      </w:ins>
      <w:ins w:id="33" w:author="China Telecom" w:date="2025-09-16T09:50:09Z">
        <w:r>
          <w:rPr>
            <w:rFonts w:hint="eastAsia"/>
            <w:lang w:val="en-US" w:eastAsia="zh-CN"/>
          </w:rPr>
          <w:t xml:space="preserve">he interfaces between PLMN operational domain and PNI-NPN domain </w:t>
        </w:r>
      </w:ins>
      <w:ins w:id="34" w:author="China Telecom" w:date="2025-09-16T09:50:09Z">
        <w:del w:id="35" w:author="China Telecom-r1" w:date="2025-10-14T16:23:00Z">
          <w:r>
            <w:rPr>
              <w:rFonts w:hint="default"/>
              <w:lang w:val="en-US" w:eastAsia="zh-CN"/>
            </w:rPr>
            <w:delText>may</w:delText>
          </w:r>
        </w:del>
      </w:ins>
      <w:ins w:id="36" w:author="China Telecom-r1" w:date="2025-10-14T16:23:00Z">
        <w:r>
          <w:rPr>
            <w:rFonts w:hint="eastAsia"/>
            <w:lang w:val="en-US" w:eastAsia="zh-CN"/>
          </w:rPr>
          <w:t>c</w:t>
        </w:r>
      </w:ins>
      <w:ins w:id="37" w:author="China Telecom-r1" w:date="2025-10-14T16:23:01Z">
        <w:r>
          <w:rPr>
            <w:rFonts w:hint="eastAsia"/>
            <w:lang w:val="en-US" w:eastAsia="zh-CN"/>
          </w:rPr>
          <w:t>an</w:t>
        </w:r>
      </w:ins>
      <w:ins w:id="38" w:author="China Telecom" w:date="2025-09-16T09:50:09Z">
        <w:r>
          <w:rPr>
            <w:rFonts w:hint="eastAsia"/>
            <w:lang w:val="en-US" w:eastAsia="zh-CN"/>
          </w:rPr>
          <w:t xml:space="preserve"> include N9. Considering the scenario depicted in Figure</w:t>
        </w:r>
      </w:ins>
      <w:ins w:id="39" w:author="China Telecom" w:date="2025-09-16T09:52:09Z">
        <w:r>
          <w:rPr>
            <w:rFonts w:hint="eastAsia"/>
            <w:lang w:val="en-US" w:eastAsia="zh-CN"/>
          </w:rPr>
          <w:t xml:space="preserve"> </w:t>
        </w:r>
      </w:ins>
      <w:ins w:id="40" w:author="China Telecom" w:date="2025-09-16T09:52:06Z">
        <w:r>
          <w:rPr>
            <w:rFonts w:hint="eastAsia"/>
            <w:lang w:val="en-US" w:eastAsia="zh-CN"/>
          </w:rPr>
          <w:t>4</w:t>
        </w:r>
      </w:ins>
      <w:ins w:id="41" w:author="China Telecom" w:date="2025-09-16T09:52:07Z">
        <w:r>
          <w:rPr>
            <w:rFonts w:hint="eastAsia"/>
            <w:lang w:val="en-US" w:eastAsia="zh-CN"/>
          </w:rPr>
          <w:t>-</w:t>
        </w:r>
      </w:ins>
      <w:ins w:id="42" w:author="China Telecom" w:date="2025-09-16T09:50:09Z">
        <w:r>
          <w:rPr>
            <w:rFonts w:hint="eastAsia"/>
            <w:lang w:val="en-US" w:eastAsia="zh-CN"/>
          </w:rPr>
          <w:t xml:space="preserve">1, the dedicated UPF </w:t>
        </w:r>
      </w:ins>
      <w:ins w:id="43" w:author="China Telecom" w:date="2025-09-17T16:10:35Z">
        <w:r>
          <w:rPr>
            <w:rFonts w:hint="eastAsia"/>
            <w:lang w:val="en-US" w:eastAsia="zh-CN"/>
          </w:rPr>
          <w:t>in</w:t>
        </w:r>
      </w:ins>
      <w:ins w:id="44" w:author="China Telecom" w:date="2025-09-17T16:10:36Z">
        <w:r>
          <w:rPr>
            <w:rFonts w:hint="eastAsia"/>
            <w:lang w:val="en-US" w:eastAsia="zh-CN"/>
          </w:rPr>
          <w:t xml:space="preserve"> PNI</w:t>
        </w:r>
      </w:ins>
      <w:ins w:id="45" w:author="China Telecom" w:date="2025-09-17T16:10:38Z">
        <w:r>
          <w:rPr>
            <w:rFonts w:hint="eastAsia"/>
            <w:lang w:val="en-US" w:eastAsia="zh-CN"/>
          </w:rPr>
          <w:t>-NPN</w:t>
        </w:r>
      </w:ins>
      <w:ins w:id="46" w:author="China Telecom" w:date="2025-09-17T16:10:39Z">
        <w:r>
          <w:rPr>
            <w:rFonts w:hint="eastAsia"/>
            <w:lang w:val="en-US" w:eastAsia="zh-CN"/>
          </w:rPr>
          <w:t xml:space="preserve"> op</w:t>
        </w:r>
      </w:ins>
      <w:ins w:id="47" w:author="China Telecom" w:date="2025-09-17T16:10:40Z">
        <w:r>
          <w:rPr>
            <w:rFonts w:hint="eastAsia"/>
            <w:lang w:val="en-US" w:eastAsia="zh-CN"/>
          </w:rPr>
          <w:t>era</w:t>
        </w:r>
      </w:ins>
      <w:ins w:id="48" w:author="China Telecom" w:date="2025-09-17T16:10:41Z">
        <w:r>
          <w:rPr>
            <w:rFonts w:hint="eastAsia"/>
            <w:lang w:val="en-US" w:eastAsia="zh-CN"/>
          </w:rPr>
          <w:t>tion</w:t>
        </w:r>
      </w:ins>
      <w:ins w:id="49" w:author="China Telecom" w:date="2025-09-17T16:10:42Z">
        <w:r>
          <w:rPr>
            <w:rFonts w:hint="eastAsia"/>
            <w:lang w:val="en-US" w:eastAsia="zh-CN"/>
          </w:rPr>
          <w:t>al d</w:t>
        </w:r>
      </w:ins>
      <w:ins w:id="50" w:author="China Telecom" w:date="2025-09-17T16:10:43Z">
        <w:r>
          <w:rPr>
            <w:rFonts w:hint="eastAsia"/>
            <w:lang w:val="en-US" w:eastAsia="zh-CN"/>
          </w:rPr>
          <w:t>omain</w:t>
        </w:r>
      </w:ins>
      <w:ins w:id="51" w:author="China Telecom" w:date="2025-09-17T16:10:51Z">
        <w:r>
          <w:rPr>
            <w:rFonts w:hint="eastAsia"/>
            <w:lang w:val="en-US" w:eastAsia="zh-CN"/>
          </w:rPr>
          <w:t>2</w:t>
        </w:r>
      </w:ins>
      <w:ins w:id="52" w:author="China Telecom" w:date="2025-09-17T16:10:52Z">
        <w:r>
          <w:rPr>
            <w:rFonts w:hint="eastAsia"/>
            <w:lang w:val="en-US" w:eastAsia="zh-CN"/>
          </w:rPr>
          <w:t xml:space="preserve"> </w:t>
        </w:r>
      </w:ins>
      <w:ins w:id="53" w:author="China Telecom" w:date="2025-09-16T09:50:09Z">
        <w:r>
          <w:rPr>
            <w:rFonts w:hint="eastAsia"/>
            <w:lang w:val="en-US" w:eastAsia="zh-CN"/>
          </w:rPr>
          <w:t xml:space="preserve">is controlled by SMF in service area B, and customers </w:t>
        </w:r>
      </w:ins>
      <w:ins w:id="54" w:author="China Telecom" w:date="2025-09-16T09:50:09Z">
        <w:del w:id="55" w:author="China Telecom-r1" w:date="2025-10-14T16:23:08Z">
          <w:r>
            <w:rPr>
              <w:rFonts w:hint="default"/>
              <w:lang w:val="en-US" w:eastAsia="zh-CN"/>
            </w:rPr>
            <w:delText>may</w:delText>
          </w:r>
        </w:del>
      </w:ins>
      <w:ins w:id="56" w:author="China Telecom-r1" w:date="2025-10-14T16:23:08Z">
        <w:r>
          <w:rPr>
            <w:rFonts w:hint="eastAsia"/>
            <w:lang w:val="en-US" w:eastAsia="zh-CN"/>
          </w:rPr>
          <w:t>can</w:t>
        </w:r>
      </w:ins>
      <w:ins w:id="57" w:author="China Telecom" w:date="2025-09-16T09:50:09Z">
        <w:r>
          <w:rPr>
            <w:rFonts w:hint="eastAsia"/>
            <w:lang w:val="en-US" w:eastAsia="zh-CN"/>
          </w:rPr>
          <w:t xml:space="preserve"> access the DN through the UPF in service area A or the UPF in service area B depending on customers</w:t>
        </w:r>
      </w:ins>
      <w:ins w:id="58" w:author="China Telecom" w:date="2025-09-16T09:50:09Z">
        <w:r>
          <w:rPr>
            <w:lang w:val="en-US" w:eastAsia="zh-CN"/>
          </w:rPr>
          <w:t>’</w:t>
        </w:r>
      </w:ins>
      <w:ins w:id="59" w:author="China Telecom" w:date="2025-09-16T09:50:09Z">
        <w:r>
          <w:rPr>
            <w:rFonts w:hint="eastAsia"/>
            <w:lang w:val="en-US" w:eastAsia="zh-CN"/>
          </w:rPr>
          <w:t xml:space="preserve"> location. </w:t>
        </w:r>
      </w:ins>
      <w:ins w:id="60" w:author="China Telecom" w:date="2025-09-17T16:14:52Z">
        <w:r>
          <w:rPr>
            <w:rFonts w:hint="eastAsia"/>
            <w:lang w:val="en-US" w:eastAsia="zh-CN"/>
          </w:rPr>
          <w:t xml:space="preserve">The situation is similar for </w:t>
        </w:r>
      </w:ins>
      <w:ins w:id="61" w:author="China Telecom" w:date="2025-09-17T16:15:08Z">
        <w:r>
          <w:rPr>
            <w:rFonts w:hint="eastAsia"/>
            <w:lang w:val="en-US" w:eastAsia="zh-CN"/>
          </w:rPr>
          <w:t>the dedicated UPF in PNI-NPN operational domain</w:t>
        </w:r>
      </w:ins>
      <w:ins w:id="62" w:author="China Telecom" w:date="2025-09-17T16:15:08Z">
        <w:del w:id="63" w:author="China Telecom-r1" w:date="2025-10-14T16:22:57Z">
          <w:r>
            <w:rPr>
              <w:rFonts w:hint="default"/>
              <w:lang w:val="en-US" w:eastAsia="zh-CN"/>
            </w:rPr>
            <w:delText>2</w:delText>
          </w:r>
        </w:del>
      </w:ins>
      <w:ins w:id="64" w:author="China Telecom-r1" w:date="2025-10-14T16:22:57Z">
        <w:r>
          <w:rPr>
            <w:rFonts w:hint="eastAsia"/>
            <w:lang w:val="en-US" w:eastAsia="zh-CN"/>
          </w:rPr>
          <w:t>1</w:t>
        </w:r>
      </w:ins>
      <w:ins w:id="65" w:author="China Telecom" w:date="2025-09-17T16:15:11Z">
        <w:r>
          <w:rPr>
            <w:rFonts w:hint="eastAsia"/>
            <w:lang w:val="en-US" w:eastAsia="zh-CN"/>
          </w:rPr>
          <w:t xml:space="preserve">. </w:t>
        </w:r>
      </w:ins>
    </w:p>
    <w:p>
      <w:pPr>
        <w:pStyle w:val="73"/>
        <w:rPr>
          <w:ins w:id="66" w:author="China Telecom-r1" w:date="2025-10-14T16:23:43Z"/>
        </w:rPr>
      </w:pPr>
      <w:ins w:id="67" w:author="China Telecom-r1" w:date="2025-10-14T16:23:43Z">
        <w:r>
          <w:rPr/>
          <w:t xml:space="preserve">Editor’s Note: </w:t>
        </w:r>
      </w:ins>
      <w:ins w:id="68" w:author="China Telecom-r1" w:date="2025-10-14T16:23:58Z">
        <w:r>
          <w:rPr>
            <w:rFonts w:hint="eastAsia"/>
            <w:lang w:val="en-US" w:eastAsia="zh-CN"/>
          </w:rPr>
          <w:t>Mo</w:t>
        </w:r>
      </w:ins>
      <w:ins w:id="69" w:author="China Telecom-r1" w:date="2025-10-14T16:23:59Z">
        <w:r>
          <w:rPr>
            <w:rFonts w:hint="eastAsia"/>
            <w:lang w:val="en-US" w:eastAsia="zh-CN"/>
          </w:rPr>
          <w:t>r</w:t>
        </w:r>
      </w:ins>
      <w:ins w:id="70" w:author="China Telecom-r1" w:date="2025-10-14T16:24:00Z">
        <w:r>
          <w:rPr>
            <w:rFonts w:hint="eastAsia"/>
            <w:lang w:val="en-US" w:eastAsia="zh-CN"/>
          </w:rPr>
          <w:t>e c</w:t>
        </w:r>
      </w:ins>
      <w:ins w:id="71" w:author="China Telecom-r1" w:date="2025-10-14T16:24:01Z">
        <w:r>
          <w:rPr>
            <w:rFonts w:hint="eastAsia"/>
            <w:lang w:val="en-US" w:eastAsia="zh-CN"/>
          </w:rPr>
          <w:t>l</w:t>
        </w:r>
      </w:ins>
      <w:ins w:id="72" w:author="China Telecom-r1" w:date="2025-10-14T16:24:02Z">
        <w:r>
          <w:rPr>
            <w:rFonts w:hint="eastAsia"/>
            <w:lang w:val="en-US" w:eastAsia="zh-CN"/>
          </w:rPr>
          <w:t>arif</w:t>
        </w:r>
      </w:ins>
      <w:ins w:id="73" w:author="China Telecom-r1" w:date="2025-10-14T16:24:07Z">
        <w:r>
          <w:rPr>
            <w:rFonts w:hint="eastAsia"/>
            <w:lang w:val="en-US" w:eastAsia="zh-CN"/>
          </w:rPr>
          <w:t>i</w:t>
        </w:r>
      </w:ins>
      <w:ins w:id="74" w:author="China Telecom-r1" w:date="2025-10-14T16:24:08Z">
        <w:r>
          <w:rPr>
            <w:rFonts w:hint="eastAsia"/>
            <w:lang w:val="en-US" w:eastAsia="zh-CN"/>
          </w:rPr>
          <w:t>cation</w:t>
        </w:r>
      </w:ins>
      <w:ins w:id="75" w:author="China Telecom-r1" w:date="2025-10-14T16:24:10Z">
        <w:r>
          <w:rPr>
            <w:rFonts w:hint="eastAsia"/>
            <w:lang w:val="en-US" w:eastAsia="zh-CN"/>
          </w:rPr>
          <w:t xml:space="preserve"> on</w:t>
        </w:r>
      </w:ins>
      <w:ins w:id="76" w:author="China Telecom-r1" w:date="2025-10-14T16:24:11Z">
        <w:r>
          <w:rPr>
            <w:rFonts w:hint="eastAsia"/>
            <w:lang w:val="en-US" w:eastAsia="zh-CN"/>
          </w:rPr>
          <w:t xml:space="preserve"> the</w:t>
        </w:r>
      </w:ins>
      <w:ins w:id="77" w:author="China Telecom-r1" w:date="2025-10-14T16:24:12Z">
        <w:r>
          <w:rPr>
            <w:rFonts w:hint="eastAsia"/>
            <w:lang w:val="en-US" w:eastAsia="zh-CN"/>
          </w:rPr>
          <w:t xml:space="preserve"> </w:t>
        </w:r>
      </w:ins>
      <w:ins w:id="78" w:author="China Telecom-r1" w:date="2025-10-14T16:29:13Z">
        <w:r>
          <w:rPr>
            <w:rFonts w:hint="eastAsia"/>
            <w:lang w:val="en-US" w:eastAsia="zh-CN"/>
          </w:rPr>
          <w:t>a</w:t>
        </w:r>
      </w:ins>
      <w:ins w:id="79" w:author="China Telecom-r1" w:date="2025-10-14T16:29:14Z">
        <w:r>
          <w:rPr>
            <w:rFonts w:hint="eastAsia"/>
            <w:lang w:val="en-US" w:eastAsia="zh-CN"/>
          </w:rPr>
          <w:t>rc</w:t>
        </w:r>
      </w:ins>
      <w:ins w:id="80" w:author="China Telecom-r1" w:date="2025-10-14T16:29:15Z">
        <w:r>
          <w:rPr>
            <w:rFonts w:hint="eastAsia"/>
            <w:lang w:val="en-US" w:eastAsia="zh-CN"/>
          </w:rPr>
          <w:t>hit</w:t>
        </w:r>
      </w:ins>
      <w:ins w:id="81" w:author="China Telecom-r1" w:date="2025-10-14T16:29:16Z">
        <w:r>
          <w:rPr>
            <w:rFonts w:hint="eastAsia"/>
            <w:lang w:val="en-US" w:eastAsia="zh-CN"/>
          </w:rPr>
          <w:t>ec</w:t>
        </w:r>
      </w:ins>
      <w:ins w:id="82" w:author="China Telecom-r1" w:date="2025-10-14T16:29:19Z">
        <w:r>
          <w:rPr>
            <w:rFonts w:hint="eastAsia"/>
            <w:lang w:val="en-US" w:eastAsia="zh-CN"/>
          </w:rPr>
          <w:t>tu</w:t>
        </w:r>
      </w:ins>
      <w:ins w:id="83" w:author="China Telecom-r1" w:date="2025-10-14T16:29:20Z">
        <w:r>
          <w:rPr>
            <w:rFonts w:hint="eastAsia"/>
            <w:lang w:val="en-US" w:eastAsia="zh-CN"/>
          </w:rPr>
          <w:t>re</w:t>
        </w:r>
      </w:ins>
      <w:ins w:id="84" w:author="China Telecom-r1" w:date="2025-10-14T16:24:17Z">
        <w:r>
          <w:rPr>
            <w:rFonts w:hint="eastAsia"/>
            <w:lang w:val="en-US" w:eastAsia="zh-CN"/>
          </w:rPr>
          <w:t xml:space="preserve"> </w:t>
        </w:r>
      </w:ins>
      <w:ins w:id="85" w:author="China Telecom-r1" w:date="2025-10-14T16:24:18Z">
        <w:r>
          <w:rPr>
            <w:rFonts w:hint="eastAsia"/>
            <w:lang w:val="en-US" w:eastAsia="zh-CN"/>
          </w:rPr>
          <w:t xml:space="preserve">is </w:t>
        </w:r>
      </w:ins>
      <w:ins w:id="86" w:author="China Telecom-r1" w:date="2025-10-14T16:24:19Z">
        <w:r>
          <w:rPr>
            <w:rFonts w:hint="eastAsia"/>
            <w:lang w:val="en-US" w:eastAsia="zh-CN"/>
          </w:rPr>
          <w:t>FFS</w:t>
        </w:r>
      </w:ins>
      <w:ins w:id="87" w:author="China Telecom-r1" w:date="2025-10-14T16:23:43Z">
        <w:r>
          <w:rPr/>
          <w:t xml:space="preserve">. </w:t>
        </w:r>
      </w:ins>
    </w:p>
    <w:p>
      <w:pPr>
        <w:pStyle w:val="73"/>
        <w:ind w:left="0" w:firstLine="0"/>
        <w:rPr>
          <w:ins w:id="88" w:author="China Telecom" w:date="2025-09-16T09:57:34Z"/>
          <w:del w:id="89" w:author="China Telecom-r1" w:date="2025-10-14T16:23:50Z"/>
          <w:rFonts w:hint="default"/>
          <w:lang w:val="en-US" w:eastAsia="zh-CN"/>
        </w:rPr>
      </w:pPr>
    </w:p>
    <w:p>
      <w:pPr>
        <w:pStyle w:val="56"/>
        <w:numPr>
          <w:ilvl w:val="0"/>
          <w:numId w:val="0"/>
        </w:numPr>
        <w:rPr>
          <w:rFonts w:eastAsia="Times New Roman"/>
          <w:lang w:val="en-US"/>
        </w:rPr>
      </w:pPr>
      <w:ins w:id="90" w:author="China Telecom" w:date="2025-09-16T09:57:35Z">
        <w:r>
          <w:rPr>
            <w:rFonts w:hint="eastAsia"/>
            <w:lang w:val="en-US" w:eastAsia="zh-CN"/>
          </w:rPr>
          <w:t xml:space="preserve">In TR 33.757[3], the CP functions deployed in the PNI-NPN operational domain only consider AMF and SMF. </w:t>
        </w:r>
      </w:ins>
      <w:ins w:id="91" w:author="China Telecom" w:date="2025-09-16T09:58:12Z">
        <w:r>
          <w:rPr>
            <w:rFonts w:hint="eastAsia"/>
            <w:lang w:val="en-US" w:eastAsia="zh-CN"/>
          </w:rPr>
          <w:t xml:space="preserve">However, more </w:t>
        </w:r>
      </w:ins>
      <w:ins w:id="92" w:author="China Telecom" w:date="2025-09-16T09:58:12Z">
        <w:r>
          <w:rPr>
            <w:rFonts w:cs="Arial"/>
            <w:lang w:val="en-US" w:eastAsia="zh-CN"/>
          </w:rPr>
          <w:t xml:space="preserve">CP functions </w:t>
        </w:r>
      </w:ins>
      <w:ins w:id="93" w:author="China Telecom" w:date="2025-09-22T16:18:28Z">
        <w:r>
          <w:rPr>
            <w:rFonts w:hint="eastAsia" w:eastAsia="宋体" w:cs="Arial"/>
            <w:lang w:val="en-US" w:eastAsia="zh-CN"/>
          </w:rPr>
          <w:t>(except AMF, SMF, UDM)</w:t>
        </w:r>
      </w:ins>
      <w:ins w:id="94" w:author="China Telecom" w:date="2025-09-22T16:18:28Z">
        <w:r>
          <w:rPr>
            <w:rFonts w:hint="eastAsia" w:cs="Arial"/>
            <w:lang w:val="en-US" w:eastAsia="zh-CN"/>
          </w:rPr>
          <w:t xml:space="preserve"> defined in TS 23.501 [</w:t>
        </w:r>
      </w:ins>
      <w:ins w:id="95" w:author="China Telecom" w:date="2025-09-22T17:57:18Z">
        <w:r>
          <w:rPr>
            <w:rFonts w:hint="eastAsia" w:cs="Arial"/>
            <w:lang w:val="en-US" w:eastAsia="zh-CN"/>
          </w:rPr>
          <w:t>y</w:t>
        </w:r>
      </w:ins>
      <w:ins w:id="96" w:author="China Telecom" w:date="2025-09-22T16:18:28Z">
        <w:r>
          <w:rPr>
            <w:rFonts w:hint="eastAsia" w:cs="Arial"/>
            <w:lang w:val="en-US" w:eastAsia="zh-CN"/>
          </w:rPr>
          <w:t xml:space="preserve">] </w:t>
        </w:r>
      </w:ins>
      <w:ins w:id="97" w:author="China Telecom" w:date="2025-09-16T09:58:12Z">
        <w:r>
          <w:rPr>
            <w:rFonts w:cs="Arial"/>
            <w:lang w:val="en-US" w:eastAsia="zh-CN"/>
          </w:rPr>
          <w:t xml:space="preserve">are </w:t>
        </w:r>
      </w:ins>
      <w:ins w:id="98" w:author="China Telecom" w:date="2025-09-16T09:58:12Z">
        <w:r>
          <w:rPr>
            <w:rFonts w:hint="eastAsia" w:cs="Arial"/>
            <w:lang w:val="en-US" w:eastAsia="zh-CN"/>
          </w:rPr>
          <w:t xml:space="preserve">likely to be </w:t>
        </w:r>
      </w:ins>
      <w:ins w:id="99" w:author="China Telecom" w:date="2025-09-16T09:58:12Z">
        <w:r>
          <w:rPr>
            <w:rFonts w:cs="Arial"/>
            <w:lang w:val="en-US" w:eastAsia="zh-CN"/>
          </w:rPr>
          <w:t>deployed in the PNI-NPN operational domain</w:t>
        </w:r>
      </w:ins>
      <w:ins w:id="100" w:author="China Telecom" w:date="2025-09-16T09:58:12Z">
        <w:r>
          <w:rPr>
            <w:rFonts w:hint="eastAsia" w:cs="Arial"/>
            <w:lang w:val="en-US" w:eastAsia="zh-CN"/>
          </w:rPr>
          <w:t>.</w:t>
        </w:r>
      </w:ins>
      <w:ins w:id="101" w:author="China Telecom" w:date="2025-09-16T10:08:25Z">
        <w:r>
          <w:rPr>
            <w:rFonts w:hint="eastAsia" w:cs="Arial"/>
            <w:lang w:val="en-US" w:eastAsia="zh-CN"/>
          </w:rPr>
          <w:t xml:space="preserve"> </w:t>
        </w:r>
      </w:ins>
      <w:del w:id="102" w:author="China Telecom" w:date="2025-09-09T11:40:50Z">
        <w:r>
          <w:rPr>
            <w:rFonts w:eastAsia="Times New Roman"/>
          </w:rPr>
          <w:delText xml:space="preserve">Editor’s Note: This clause includes the </w:delText>
        </w:r>
      </w:del>
      <w:del w:id="103" w:author="China Telecom" w:date="2025-09-09T11:40:50Z">
        <w:r>
          <w:rPr>
            <w:rFonts w:hint="eastAsia" w:eastAsia="Times New Roman"/>
            <w:lang w:eastAsia="zh-CN"/>
          </w:rPr>
          <w:delText>overview</w:delText>
        </w:r>
      </w:del>
      <w:del w:id="104" w:author="China Telecom" w:date="2025-09-09T11:40:50Z">
        <w:r>
          <w:rPr>
            <w:rFonts w:eastAsia="Times New Roman"/>
          </w:rPr>
          <w:delText xml:space="preserve"> applicable for the study. </w:delText>
        </w:r>
      </w:del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  <w15:person w15:author="China Telecom-r1">
    <w15:presenceInfo w15:providerId="None" w15:userId="China Telecom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49B4B6B"/>
    <w:rsid w:val="06DC117D"/>
    <w:rsid w:val="0AC515E4"/>
    <w:rsid w:val="0C0A749A"/>
    <w:rsid w:val="0FA13658"/>
    <w:rsid w:val="13066D7A"/>
    <w:rsid w:val="138F06AF"/>
    <w:rsid w:val="15086DDB"/>
    <w:rsid w:val="151C212F"/>
    <w:rsid w:val="194B0792"/>
    <w:rsid w:val="1D7F58A1"/>
    <w:rsid w:val="26075474"/>
    <w:rsid w:val="26E20EC5"/>
    <w:rsid w:val="276273E5"/>
    <w:rsid w:val="303611F8"/>
    <w:rsid w:val="31666650"/>
    <w:rsid w:val="324A2E5C"/>
    <w:rsid w:val="32C75B5F"/>
    <w:rsid w:val="332B4423"/>
    <w:rsid w:val="337C0B05"/>
    <w:rsid w:val="33A2761A"/>
    <w:rsid w:val="343D7C0F"/>
    <w:rsid w:val="364F4412"/>
    <w:rsid w:val="39025493"/>
    <w:rsid w:val="3A1B0379"/>
    <w:rsid w:val="3BEB4D99"/>
    <w:rsid w:val="403C43F9"/>
    <w:rsid w:val="404966D9"/>
    <w:rsid w:val="432A59BE"/>
    <w:rsid w:val="44AB3ECD"/>
    <w:rsid w:val="466709A3"/>
    <w:rsid w:val="48C13999"/>
    <w:rsid w:val="4A8C1FCD"/>
    <w:rsid w:val="506C664A"/>
    <w:rsid w:val="53003371"/>
    <w:rsid w:val="53BC55AC"/>
    <w:rsid w:val="53F60AC2"/>
    <w:rsid w:val="60E30BC0"/>
    <w:rsid w:val="67194FC9"/>
    <w:rsid w:val="67A25464"/>
    <w:rsid w:val="69B77DBC"/>
    <w:rsid w:val="702752C1"/>
    <w:rsid w:val="702970D2"/>
    <w:rsid w:val="705E7F7B"/>
    <w:rsid w:val="71026C85"/>
    <w:rsid w:val="73AD6E21"/>
    <w:rsid w:val="740D2C6B"/>
    <w:rsid w:val="743D6E5D"/>
    <w:rsid w:val="790A7EA5"/>
    <w:rsid w:val="7D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24</TotalTime>
  <ScaleCrop>false</ScaleCrop>
  <LinksUpToDate>false</LinksUpToDate>
  <CharactersWithSpaces>601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China Telecom-r1</cp:lastModifiedBy>
  <cp:lastPrinted>2411-12-31T05:00:00Z</cp:lastPrinted>
  <dcterms:modified xsi:type="dcterms:W3CDTF">2025-10-15T01:10:28Z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2052-12.8.2.15091</vt:lpwstr>
  </property>
  <property fmtid="{D5CDD505-2E9C-101B-9397-08002B2CF9AE}" pid="4" name="ICV">
    <vt:lpwstr>F62885F9BA1A4041978A7A524B6B8352_13</vt:lpwstr>
  </property>
</Properties>
</file>