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42621BA3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Xiaomi-r1" w:date="2025-10-15T17:44:00Z">
        <w:r w:rsidR="006B0DF0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AD7A3A">
        <w:rPr>
          <w:rFonts w:ascii="Arial" w:hAnsi="Arial" w:cs="Arial"/>
          <w:b/>
          <w:sz w:val="22"/>
          <w:szCs w:val="22"/>
        </w:rPr>
        <w:t>3</w:t>
      </w:r>
      <w:ins w:id="1" w:author="Xiaomi-r1" w:date="2025-10-15T17:44:00Z">
        <w:r w:rsidR="006B0DF0">
          <w:rPr>
            <w:rFonts w:ascii="Arial" w:hAnsi="Arial" w:cs="Arial"/>
            <w:b/>
            <w:sz w:val="22"/>
            <w:szCs w:val="22"/>
          </w:rPr>
          <w:t>733-r1</w:t>
        </w:r>
      </w:ins>
      <w:del w:id="2" w:author="Xiaomi-r1" w:date="2025-10-15T17:44:00Z">
        <w:r w:rsidR="00AD7A3A" w:rsidDel="006B0DF0">
          <w:rPr>
            <w:rFonts w:ascii="Arial" w:hAnsi="Arial" w:cs="Arial"/>
            <w:b/>
            <w:sz w:val="22"/>
            <w:szCs w:val="22"/>
          </w:rPr>
          <w:delText>338</w:delText>
        </w:r>
      </w:del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102E3D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D531A" w:rsidRPr="00B71BDF">
        <w:rPr>
          <w:rFonts w:ascii="Arial" w:hAnsi="Arial" w:cs="Arial"/>
          <w:b/>
          <w:bCs/>
          <w:lang w:val="en-US"/>
        </w:rPr>
        <w:t>Xiaomi</w:t>
      </w:r>
    </w:p>
    <w:p w14:paraId="65CE4E4B" w14:textId="6EDBB4B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F4D8B">
        <w:rPr>
          <w:rFonts w:ascii="Arial" w:hAnsi="Arial" w:cs="Arial"/>
          <w:b/>
          <w:bCs/>
          <w:lang w:val="en-US"/>
        </w:rPr>
        <w:t>New s</w:t>
      </w:r>
      <w:r w:rsidR="00CD531A">
        <w:rPr>
          <w:rFonts w:ascii="Arial" w:hAnsi="Arial" w:cs="Arial"/>
          <w:b/>
          <w:bCs/>
          <w:lang w:val="en-US"/>
        </w:rPr>
        <w:t xml:space="preserve">olution </w:t>
      </w:r>
      <w:r w:rsidR="00DF4D8B">
        <w:rPr>
          <w:rFonts w:ascii="Arial" w:hAnsi="Arial" w:cs="Arial"/>
          <w:b/>
          <w:bCs/>
          <w:lang w:val="en-US"/>
        </w:rPr>
        <w:t>on</w:t>
      </w:r>
      <w:r w:rsidR="00CD531A">
        <w:rPr>
          <w:rFonts w:ascii="Arial" w:hAnsi="Arial" w:cs="Arial"/>
          <w:b/>
          <w:bCs/>
          <w:lang w:val="en-US"/>
        </w:rPr>
        <w:t xml:space="preserve"> </w:t>
      </w:r>
      <w:r w:rsidR="00A772B5">
        <w:rPr>
          <w:rFonts w:ascii="Arial" w:hAnsi="Arial" w:cs="Arial"/>
          <w:b/>
          <w:bCs/>
          <w:lang w:val="en-US"/>
        </w:rPr>
        <w:t>protection for DL NAS message of authenticated UE</w:t>
      </w:r>
      <w:r w:rsidR="00E36E9A">
        <w:rPr>
          <w:rFonts w:ascii="Arial" w:hAnsi="Arial" w:cs="Arial"/>
          <w:b/>
          <w:bCs/>
          <w:lang w:val="en-US"/>
        </w:rPr>
        <w:t xml:space="preserve"> in split-MME architecture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1E1AFC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54F90">
        <w:rPr>
          <w:rFonts w:ascii="Arial" w:hAnsi="Arial" w:cs="Arial"/>
          <w:b/>
          <w:bCs/>
          <w:lang w:val="en-US"/>
        </w:rPr>
        <w:t>5.2.9</w:t>
      </w:r>
    </w:p>
    <w:p w14:paraId="369E83CA" w14:textId="0446103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72622C">
        <w:rPr>
          <w:rFonts w:ascii="Arial" w:hAnsi="Arial" w:cs="Arial"/>
          <w:b/>
          <w:bCs/>
          <w:lang w:val="en-US"/>
        </w:rPr>
        <w:t>33.700-30</w:t>
      </w:r>
    </w:p>
    <w:p w14:paraId="32E76F63" w14:textId="3C049D8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2622C">
        <w:rPr>
          <w:rFonts w:ascii="Arial" w:hAnsi="Arial" w:cs="Arial"/>
          <w:b/>
          <w:bCs/>
          <w:lang w:val="en-US"/>
        </w:rPr>
        <w:t>0.</w:t>
      </w:r>
      <w:r w:rsidR="009A388C">
        <w:rPr>
          <w:rFonts w:ascii="Arial" w:hAnsi="Arial" w:cs="Arial"/>
          <w:b/>
          <w:bCs/>
          <w:lang w:val="en-US"/>
        </w:rPr>
        <w:t>1.0</w:t>
      </w:r>
    </w:p>
    <w:p w14:paraId="09C0AB02" w14:textId="67AA01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11C35" w:rsidRPr="00811C35">
        <w:rPr>
          <w:rFonts w:ascii="Arial" w:hAnsi="Arial" w:cs="Arial"/>
          <w:b/>
          <w:bCs/>
          <w:lang w:val="en-US"/>
        </w:rPr>
        <w:t>FS_5GSAT_Ph4_SEC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4CE7210" w:rsidR="00C93D83" w:rsidRDefault="00743DD5">
      <w:pPr>
        <w:pBdr>
          <w:bottom w:val="single" w:sz="12" w:space="1" w:color="auto"/>
        </w:pBd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contribution proposes to introduce a new solution for FS_5GSAT_Ph4_SEC, which provides a method</w:t>
      </w:r>
      <w:r w:rsidR="001E0E0E">
        <w:rPr>
          <w:lang w:val="en-US" w:eastAsia="zh-CN"/>
        </w:rPr>
        <w:t xml:space="preserve"> for protecting the DL NAS messages of authenticated UE</w:t>
      </w:r>
      <w:r>
        <w:rPr>
          <w:lang w:val="en-US" w:eastAsia="zh-CN"/>
        </w:rPr>
        <w:t xml:space="preserve"> in </w:t>
      </w:r>
      <w:r w:rsidR="0070192C">
        <w:rPr>
          <w:lang w:val="en-US" w:eastAsia="zh-CN"/>
        </w:rPr>
        <w:t xml:space="preserve">the </w:t>
      </w:r>
      <w:r>
        <w:rPr>
          <w:lang w:val="en-US" w:eastAsia="zh-CN"/>
        </w:rPr>
        <w:t>split-MME architecture.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01A2C56" w14:textId="3E689275" w:rsidR="00AD5F23" w:rsidRDefault="00AD5F23" w:rsidP="00AD5F23">
      <w:pPr>
        <w:pStyle w:val="2"/>
      </w:pPr>
      <w:bookmarkStart w:id="3" w:name="_Toc102752618"/>
      <w:bookmarkStart w:id="4" w:name="_Toc207641903"/>
      <w:r>
        <w:t>6.Y</w:t>
      </w:r>
      <w:r>
        <w:tab/>
        <w:t xml:space="preserve">Solution #Y: </w:t>
      </w:r>
      <w:del w:id="5" w:author="Xiaomi" w:date="2025-09-28T14:55:00Z">
        <w:r w:rsidDel="00D6303C">
          <w:delText>&lt;Solution Name&gt;</w:delText>
        </w:r>
      </w:del>
      <w:bookmarkEnd w:id="3"/>
      <w:bookmarkEnd w:id="4"/>
      <w:ins w:id="6" w:author="Xiaomi" w:date="2025-10-05T21:42:00Z">
        <w:r w:rsidR="00A2628C">
          <w:t>Protection for DL NAS message of authenticated UE in split-MME architecture</w:t>
        </w:r>
      </w:ins>
    </w:p>
    <w:p w14:paraId="5723A932" w14:textId="77777777" w:rsidR="00AD5F23" w:rsidRDefault="00AD5F23" w:rsidP="00AD5F23">
      <w:pPr>
        <w:pStyle w:val="3"/>
      </w:pPr>
      <w:bookmarkStart w:id="7" w:name="_Toc528155245"/>
      <w:bookmarkStart w:id="8" w:name="_Toc102752619"/>
      <w:bookmarkStart w:id="9" w:name="_Toc207641904"/>
      <w:r>
        <w:t>6.Y.1</w:t>
      </w:r>
      <w:r>
        <w:tab/>
        <w:t>Introduction</w:t>
      </w:r>
      <w:bookmarkEnd w:id="7"/>
      <w:bookmarkEnd w:id="8"/>
      <w:bookmarkEnd w:id="9"/>
    </w:p>
    <w:p w14:paraId="228DB5E7" w14:textId="75D75923" w:rsidR="007E15BC" w:rsidRDefault="00AD5F23" w:rsidP="007E15BC">
      <w:pPr>
        <w:rPr>
          <w:ins w:id="10" w:author="Xiaomi" w:date="2025-09-28T15:41:00Z"/>
          <w:bCs/>
          <w:sz w:val="21"/>
          <w:szCs w:val="21"/>
          <w:lang w:eastAsia="zh-CN"/>
        </w:rPr>
      </w:pPr>
      <w:del w:id="11" w:author="Xiaomi" w:date="2025-10-05T21:42:00Z">
        <w:r w:rsidDel="00F81D80">
          <w:delText>Editor’s Note: Each solution should list the key issues being addressed.</w:delText>
        </w:r>
      </w:del>
      <w:ins w:id="12" w:author="Xiaomi" w:date="2025-09-28T15:41:00Z">
        <w:r w:rsidR="007E15BC">
          <w:t>Thi</w:t>
        </w:r>
      </w:ins>
      <w:ins w:id="13" w:author="Xiaomi" w:date="2025-09-28T16:01:00Z">
        <w:r w:rsidR="00771D67">
          <w:t>s</w:t>
        </w:r>
      </w:ins>
      <w:ins w:id="14" w:author="Xiaomi" w:date="2025-09-28T15:41:00Z">
        <w:r w:rsidR="007E15BC">
          <w:t xml:space="preserve"> solution is proposed to address Key Issue #1, providing a protection method for exchanging the </w:t>
        </w:r>
        <w:r w:rsidR="007E15BC">
          <w:rPr>
            <w:bCs/>
            <w:sz w:val="21"/>
            <w:szCs w:val="21"/>
            <w:lang w:eastAsia="zh-CN"/>
          </w:rPr>
          <w:t>NAS message in the Store and Forward satellite operations.</w:t>
        </w:r>
      </w:ins>
    </w:p>
    <w:p w14:paraId="31881FF5" w14:textId="77777777" w:rsidR="007E15BC" w:rsidRDefault="007E15BC" w:rsidP="007E15BC">
      <w:pPr>
        <w:rPr>
          <w:ins w:id="15" w:author="Xiaomi" w:date="2025-09-28T15:41:00Z"/>
          <w:noProof/>
          <w:color w:val="000000"/>
        </w:rPr>
      </w:pPr>
      <w:ins w:id="16" w:author="Xiaomi" w:date="2025-09-28T15:41:00Z">
        <w:r>
          <w:t xml:space="preserve">As specified in TS 33.401 [3], </w:t>
        </w:r>
        <w:r>
          <w:rPr>
            <w:noProof/>
            <w:color w:val="000000"/>
          </w:rPr>
          <w:t>t</w:t>
        </w:r>
        <w:r w:rsidRPr="00D76EB4">
          <w:rPr>
            <w:noProof/>
            <w:color w:val="000000"/>
          </w:rPr>
          <w:t xml:space="preserve">he NAS security </w:t>
        </w:r>
        <w:r w:rsidRPr="00C41960">
          <w:rPr>
            <w:noProof/>
            <w:color w:val="000000"/>
          </w:rPr>
          <w:t>is</w:t>
        </w:r>
        <w:r w:rsidRPr="00D76EB4">
          <w:rPr>
            <w:noProof/>
            <w:color w:val="000000"/>
          </w:rPr>
          <w:t xml:space="preserve"> terminated on the MME-onboard</w:t>
        </w:r>
        <w:r>
          <w:rPr>
            <w:noProof/>
            <w:color w:val="000000"/>
          </w:rPr>
          <w:t>, and</w:t>
        </w:r>
        <w:r w:rsidRPr="00D76EB4">
          <w:rPr>
            <w:noProof/>
            <w:color w:val="000000"/>
          </w:rPr>
          <w:t xml:space="preserve"> </w:t>
        </w:r>
        <w:r>
          <w:rPr>
            <w:noProof/>
            <w:color w:val="000000"/>
          </w:rPr>
          <w:t>t</w:t>
        </w:r>
        <w:r w:rsidRPr="00D76EB4">
          <w:rPr>
            <w:noProof/>
            <w:color w:val="000000"/>
          </w:rPr>
          <w:t>he ground segment of the network ensure</w:t>
        </w:r>
        <w:r>
          <w:rPr>
            <w:noProof/>
            <w:color w:val="000000"/>
          </w:rPr>
          <w:t>s</w:t>
        </w:r>
        <w:r w:rsidRPr="00D76EB4">
          <w:rPr>
            <w:noProof/>
            <w:color w:val="000000"/>
          </w:rPr>
          <w:t xml:space="preserve"> that the latest NAS security context of the UE</w:t>
        </w:r>
        <w:r>
          <w:rPr>
            <w:noProof/>
            <w:color w:val="000000"/>
          </w:rPr>
          <w:t xml:space="preserve"> </w:t>
        </w:r>
        <w:r w:rsidRPr="00D76EB4">
          <w:rPr>
            <w:noProof/>
            <w:color w:val="000000"/>
          </w:rPr>
          <w:t>is available at the MME-onboard.</w:t>
        </w:r>
        <w:r>
          <w:rPr>
            <w:noProof/>
            <w:color w:val="000000"/>
          </w:rPr>
          <w:t xml:space="preserve"> When multiple satellites are involved in the Store and Forward satellite operation, the NAS COUNTs should be synchronized to mitigate the replay attack. </w:t>
        </w:r>
      </w:ins>
    </w:p>
    <w:p w14:paraId="4E3EC6F4" w14:textId="532F71D4" w:rsidR="007E15BC" w:rsidRDefault="007E15BC" w:rsidP="007E15BC">
      <w:pPr>
        <w:rPr>
          <w:ins w:id="17" w:author="Xiaomi" w:date="2025-09-28T16:12:00Z"/>
          <w:noProof/>
          <w:color w:val="000000"/>
        </w:rPr>
      </w:pPr>
      <w:ins w:id="18" w:author="Xiaomi" w:date="2025-09-28T15:41:00Z">
        <w:r>
          <w:rPr>
            <w:noProof/>
            <w:color w:val="000000"/>
          </w:rPr>
          <w:t xml:space="preserve">This solution proposes that NAS COUNTs are maintained </w:t>
        </w:r>
      </w:ins>
      <w:ins w:id="19" w:author="Xiaomi" w:date="2025-09-28T15:44:00Z">
        <w:r w:rsidR="00606656">
          <w:rPr>
            <w:noProof/>
            <w:color w:val="000000"/>
          </w:rPr>
          <w:t xml:space="preserve">and managed </w:t>
        </w:r>
      </w:ins>
      <w:ins w:id="20" w:author="Xiaomi" w:date="2025-09-28T15:41:00Z">
        <w:r>
          <w:rPr>
            <w:noProof/>
            <w:color w:val="000000"/>
          </w:rPr>
          <w:t xml:space="preserve">by the UE and MME-ground. </w:t>
        </w:r>
      </w:ins>
      <w:ins w:id="21" w:author="Xiaomi" w:date="2025-09-28T16:11:00Z">
        <w:r w:rsidR="0019408A">
          <w:rPr>
            <w:noProof/>
            <w:color w:val="000000"/>
          </w:rPr>
          <w:t>When a DL NAS message of authenticated UE is received</w:t>
        </w:r>
      </w:ins>
      <w:ins w:id="22" w:author="Xiaomi" w:date="2025-09-28T15:41:00Z">
        <w:r>
          <w:rPr>
            <w:noProof/>
            <w:color w:val="000000"/>
          </w:rPr>
          <w:t xml:space="preserve">, the MME-ground is responsible for selecting the </w:t>
        </w:r>
        <w:r w:rsidR="007715E5">
          <w:rPr>
            <w:noProof/>
            <w:color w:val="000000"/>
          </w:rPr>
          <w:t xml:space="preserve">MME on-board based on the coverage </w:t>
        </w:r>
      </w:ins>
      <w:ins w:id="23" w:author="Xiaomi" w:date="2025-09-28T15:44:00Z">
        <w:r w:rsidR="007C4D0F">
          <w:rPr>
            <w:noProof/>
            <w:color w:val="000000"/>
          </w:rPr>
          <w:t>availability</w:t>
        </w:r>
      </w:ins>
      <w:ins w:id="24" w:author="Xiaomi" w:date="2025-09-28T15:41:00Z">
        <w:r w:rsidR="007715E5">
          <w:rPr>
            <w:noProof/>
            <w:color w:val="000000"/>
          </w:rPr>
          <w:t xml:space="preserve"> information</w:t>
        </w:r>
      </w:ins>
      <w:ins w:id="25" w:author="Xiaomi" w:date="2025-09-28T16:12:00Z">
        <w:r w:rsidR="00361883">
          <w:rPr>
            <w:noProof/>
            <w:color w:val="000000"/>
          </w:rPr>
          <w:t xml:space="preserve">. In other words, </w:t>
        </w:r>
      </w:ins>
      <w:ins w:id="26" w:author="Xiaomi" w:date="2025-09-28T15:44:00Z">
        <w:r w:rsidR="007C4D0F">
          <w:rPr>
            <w:noProof/>
            <w:color w:val="000000"/>
          </w:rPr>
          <w:t>the</w:t>
        </w:r>
      </w:ins>
      <w:ins w:id="27" w:author="Xiaomi" w:date="2025-09-28T15:45:00Z">
        <w:r w:rsidR="007C4D0F">
          <w:rPr>
            <w:noProof/>
            <w:color w:val="000000"/>
          </w:rPr>
          <w:t xml:space="preserve"> MME-ground selects the MME on-board</w:t>
        </w:r>
      </w:ins>
      <w:ins w:id="28" w:author="Xiaomi" w:date="2025-09-28T15:46:00Z">
        <w:r w:rsidR="00AE748F">
          <w:rPr>
            <w:noProof/>
            <w:color w:val="000000"/>
          </w:rPr>
          <w:t xml:space="preserve"> </w:t>
        </w:r>
      </w:ins>
      <w:ins w:id="29" w:author="Xiaomi" w:date="2025-09-28T16:13:00Z">
        <w:r w:rsidR="00361883" w:rsidRPr="00361883">
          <w:rPr>
            <w:noProof/>
            <w:color w:val="000000"/>
          </w:rPr>
          <w:t>that will be available to the UE earliest</w:t>
        </w:r>
      </w:ins>
      <w:ins w:id="30" w:author="Xiaomi" w:date="2025-09-28T15:47:00Z">
        <w:r w:rsidR="003C5618">
          <w:rPr>
            <w:noProof/>
            <w:color w:val="000000"/>
          </w:rPr>
          <w:t>.</w:t>
        </w:r>
      </w:ins>
      <w:ins w:id="31" w:author="Xiaomi" w:date="2025-09-28T15:45:00Z">
        <w:r w:rsidR="007C4D0F">
          <w:rPr>
            <w:noProof/>
            <w:color w:val="000000"/>
          </w:rPr>
          <w:t xml:space="preserve"> </w:t>
        </w:r>
      </w:ins>
      <w:ins w:id="32" w:author="Xiaomi" w:date="2025-09-28T15:42:00Z">
        <w:r w:rsidR="009E1DB1">
          <w:rPr>
            <w:noProof/>
            <w:color w:val="000000"/>
          </w:rPr>
          <w:t xml:space="preserve">For the selected MME on-board, the MME-ground provides the </w:t>
        </w:r>
      </w:ins>
      <w:ins w:id="33" w:author="Xiaomi" w:date="2025-09-28T15:56:00Z">
        <w:r w:rsidR="00344025">
          <w:rPr>
            <w:noProof/>
            <w:color w:val="000000"/>
          </w:rPr>
          <w:t xml:space="preserve">value of </w:t>
        </w:r>
      </w:ins>
      <w:ins w:id="34" w:author="Xiaomi" w:date="2025-09-28T16:13:00Z">
        <w:r w:rsidR="00C10EB1">
          <w:rPr>
            <w:noProof/>
            <w:color w:val="000000"/>
          </w:rPr>
          <w:t xml:space="preserve">DL </w:t>
        </w:r>
      </w:ins>
      <w:ins w:id="35" w:author="Xiaomi" w:date="2025-09-28T15:42:00Z">
        <w:r w:rsidR="009E1DB1">
          <w:rPr>
            <w:noProof/>
            <w:color w:val="000000"/>
          </w:rPr>
          <w:t xml:space="preserve">NAS COUNT together with the </w:t>
        </w:r>
      </w:ins>
      <w:ins w:id="36" w:author="Xiaomi" w:date="2025-09-28T16:13:00Z">
        <w:r w:rsidR="007A3BAF">
          <w:rPr>
            <w:noProof/>
            <w:color w:val="000000"/>
          </w:rPr>
          <w:t xml:space="preserve">DL </w:t>
        </w:r>
      </w:ins>
      <w:ins w:id="37" w:author="Xiaomi" w:date="2025-09-28T15:42:00Z">
        <w:r w:rsidR="009E1DB1">
          <w:rPr>
            <w:noProof/>
            <w:color w:val="000000"/>
          </w:rPr>
          <w:t>NAS signaling</w:t>
        </w:r>
      </w:ins>
      <w:ins w:id="38" w:author="Xiaomi" w:date="2025-09-28T15:56:00Z">
        <w:r w:rsidR="00F74623">
          <w:rPr>
            <w:noProof/>
            <w:color w:val="000000"/>
          </w:rPr>
          <w:t>.</w:t>
        </w:r>
        <w:r w:rsidR="00121597">
          <w:rPr>
            <w:noProof/>
            <w:color w:val="000000"/>
          </w:rPr>
          <w:t xml:space="preserve"> </w:t>
        </w:r>
      </w:ins>
      <w:ins w:id="39" w:author="Xiaomi" w:date="2025-09-28T15:57:00Z">
        <w:r w:rsidR="00121597">
          <w:rPr>
            <w:noProof/>
            <w:color w:val="000000"/>
          </w:rPr>
          <w:t>Since the</w:t>
        </w:r>
      </w:ins>
      <w:ins w:id="40" w:author="Xiaomi" w:date="2025-09-28T15:59:00Z">
        <w:r w:rsidR="000E0310">
          <w:rPr>
            <w:noProof/>
            <w:color w:val="000000"/>
          </w:rPr>
          <w:t xml:space="preserve"> selection is based on the coverage </w:t>
        </w:r>
      </w:ins>
      <w:ins w:id="41" w:author="Xiaomi" w:date="2025-09-28T16:02:00Z">
        <w:r w:rsidR="00451E25">
          <w:rPr>
            <w:noProof/>
            <w:color w:val="000000"/>
          </w:rPr>
          <w:t>availability information, the</w:t>
        </w:r>
      </w:ins>
      <w:ins w:id="42" w:author="Xiaomi" w:date="2025-09-28T15:57:00Z">
        <w:r w:rsidR="00121597">
          <w:rPr>
            <w:noProof/>
            <w:color w:val="000000"/>
          </w:rPr>
          <w:t xml:space="preserve"> MME on-board</w:t>
        </w:r>
      </w:ins>
      <w:ins w:id="43" w:author="Xiaomi" w:date="2025-09-28T16:02:00Z">
        <w:r w:rsidR="00451E25">
          <w:rPr>
            <w:noProof/>
            <w:color w:val="000000"/>
          </w:rPr>
          <w:t>(s)</w:t>
        </w:r>
      </w:ins>
      <w:ins w:id="44" w:author="Xiaomi" w:date="2025-09-28T15:57:00Z">
        <w:r w:rsidR="00121597">
          <w:rPr>
            <w:noProof/>
            <w:color w:val="000000"/>
          </w:rPr>
          <w:t xml:space="preserve"> will be available for UE in sequence</w:t>
        </w:r>
      </w:ins>
      <w:ins w:id="45" w:author="Xiaomi" w:date="2025-09-28T16:59:00Z">
        <w:r w:rsidR="00F901D7">
          <w:rPr>
            <w:noProof/>
            <w:color w:val="000000"/>
          </w:rPr>
          <w:t xml:space="preserve"> and the </w:t>
        </w:r>
      </w:ins>
      <w:ins w:id="46" w:author="Xiaomi" w:date="2025-09-28T17:00:00Z">
        <w:r w:rsidR="00F901D7">
          <w:rPr>
            <w:noProof/>
            <w:color w:val="000000"/>
          </w:rPr>
          <w:t xml:space="preserve">value of </w:t>
        </w:r>
      </w:ins>
      <w:ins w:id="47" w:author="Xiaomi" w:date="2025-09-28T16:59:00Z">
        <w:r w:rsidR="00F901D7">
          <w:rPr>
            <w:noProof/>
            <w:color w:val="000000"/>
          </w:rPr>
          <w:t xml:space="preserve">DL NAS COUNT will be </w:t>
        </w:r>
      </w:ins>
      <w:ins w:id="48" w:author="Xiaomi" w:date="2025-09-28T17:00:00Z">
        <w:r w:rsidR="00F901D7">
          <w:rPr>
            <w:noProof/>
            <w:color w:val="000000"/>
          </w:rPr>
          <w:t>received in order</w:t>
        </w:r>
      </w:ins>
      <w:ins w:id="49" w:author="Xiaomi" w:date="2025-09-28T15:57:00Z">
        <w:r w:rsidR="00121597">
          <w:rPr>
            <w:noProof/>
            <w:color w:val="000000"/>
          </w:rPr>
          <w:t xml:space="preserve">, </w:t>
        </w:r>
      </w:ins>
      <w:ins w:id="50" w:author="Xiaomi" w:date="2025-09-28T16:02:00Z">
        <w:r w:rsidR="00451E25">
          <w:rPr>
            <w:noProof/>
            <w:color w:val="000000"/>
          </w:rPr>
          <w:t xml:space="preserve">which </w:t>
        </w:r>
      </w:ins>
      <w:ins w:id="51" w:author="Xiaomi" w:date="2025-09-28T16:03:00Z">
        <w:r w:rsidR="00451E25">
          <w:rPr>
            <w:noProof/>
            <w:color w:val="000000"/>
          </w:rPr>
          <w:t xml:space="preserve">mitigates the </w:t>
        </w:r>
      </w:ins>
      <w:ins w:id="52" w:author="Xiaomi" w:date="2025-09-28T16:07:00Z">
        <w:r w:rsidR="00495C0D">
          <w:rPr>
            <w:noProof/>
            <w:color w:val="000000"/>
          </w:rPr>
          <w:t xml:space="preserve">replay </w:t>
        </w:r>
      </w:ins>
      <w:ins w:id="53" w:author="Xiaomi" w:date="2025-09-28T16:03:00Z">
        <w:r w:rsidR="00451E25">
          <w:rPr>
            <w:noProof/>
            <w:color w:val="000000"/>
          </w:rPr>
          <w:t>attack</w:t>
        </w:r>
      </w:ins>
      <w:ins w:id="54" w:author="Xiaomi" w:date="2025-09-28T16:08:00Z">
        <w:r w:rsidR="00495C0D">
          <w:rPr>
            <w:noProof/>
            <w:color w:val="000000"/>
          </w:rPr>
          <w:t xml:space="preserve"> in the Store and Forward satellite operations.</w:t>
        </w:r>
      </w:ins>
      <w:ins w:id="55" w:author="Xiaomi" w:date="2025-09-28T16:06:00Z">
        <w:r w:rsidR="00495C0D">
          <w:rPr>
            <w:noProof/>
            <w:color w:val="000000"/>
          </w:rPr>
          <w:t xml:space="preserve"> </w:t>
        </w:r>
      </w:ins>
    </w:p>
    <w:p w14:paraId="4F0E9445" w14:textId="2D171BF6" w:rsidR="00423B5E" w:rsidDel="00EA2299" w:rsidRDefault="00423B5E" w:rsidP="0060428D">
      <w:pPr>
        <w:rPr>
          <w:del w:id="56" w:author="Xiaomi" w:date="2025-09-28T15:42:00Z"/>
          <w:noProof/>
          <w:color w:val="000000"/>
        </w:rPr>
      </w:pPr>
    </w:p>
    <w:p w14:paraId="4DE0AE8A" w14:textId="4AC2588E" w:rsidR="00AD5F23" w:rsidRDefault="00AD5F23" w:rsidP="00AD5F23">
      <w:pPr>
        <w:pStyle w:val="3"/>
        <w:rPr>
          <w:ins w:id="57" w:author="Xiaomi" w:date="2025-09-28T16:08:00Z"/>
        </w:rPr>
      </w:pPr>
      <w:bookmarkStart w:id="58" w:name="_Toc528155246"/>
      <w:bookmarkStart w:id="59" w:name="_Toc102752620"/>
      <w:bookmarkStart w:id="60" w:name="_Toc207641905"/>
      <w:r>
        <w:lastRenderedPageBreak/>
        <w:t>6.Y.2</w:t>
      </w:r>
      <w:r>
        <w:tab/>
        <w:t>Solution details</w:t>
      </w:r>
      <w:bookmarkEnd w:id="58"/>
      <w:bookmarkEnd w:id="59"/>
      <w:bookmarkEnd w:id="60"/>
    </w:p>
    <w:p w14:paraId="1CCC1981" w14:textId="072607F2" w:rsidR="007F26F2" w:rsidRDefault="0098754A" w:rsidP="007F26F2">
      <w:pPr>
        <w:rPr>
          <w:ins w:id="61" w:author="Xiaomi" w:date="2025-09-28T16:09:00Z"/>
        </w:rPr>
      </w:pPr>
      <w:ins w:id="62" w:author="Xiaomi" w:date="2025-09-28T16:08:00Z">
        <w:r>
          <w:object w:dxaOrig="12241" w:dyaOrig="7791" w14:anchorId="745330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7.8pt;height:293.4pt" o:ole="">
              <v:imagedata r:id="rId8" o:title=""/>
            </v:shape>
            <o:OLEObject Type="Embed" ProgID="Visio.Drawing.15" ShapeID="_x0000_i1025" DrawAspect="Content" ObjectID="_1822055767" r:id="rId9"/>
          </w:object>
        </w:r>
      </w:ins>
    </w:p>
    <w:p w14:paraId="723092FF" w14:textId="39E61A6F" w:rsidR="00D838C0" w:rsidRPr="002213D1" w:rsidRDefault="00D838C0" w:rsidP="00D838C0">
      <w:pPr>
        <w:pStyle w:val="TF"/>
        <w:rPr>
          <w:ins w:id="63" w:author="Xiaomi" w:date="2025-09-28T16:09:00Z"/>
        </w:rPr>
      </w:pPr>
      <w:ins w:id="64" w:author="Xiaomi" w:date="2025-09-28T16:09:00Z">
        <w:r w:rsidRPr="002213D1">
          <w:t>Figure 6.</w:t>
        </w:r>
        <w:r>
          <w:t>Y.2-1</w:t>
        </w:r>
        <w:r w:rsidRPr="002213D1">
          <w:t xml:space="preserve">: </w:t>
        </w:r>
      </w:ins>
      <w:ins w:id="65" w:author="Xiaomi" w:date="2025-09-28T16:40:00Z">
        <w:r w:rsidR="000A5905">
          <w:t>P</w:t>
        </w:r>
      </w:ins>
      <w:ins w:id="66" w:author="Xiaomi" w:date="2025-09-28T16:09:00Z">
        <w:r>
          <w:t>rotection for DL NAS message</w:t>
        </w:r>
      </w:ins>
      <w:ins w:id="67" w:author="Xiaomi" w:date="2025-09-28T16:10:00Z">
        <w:r w:rsidR="009A2C3B">
          <w:t>s</w:t>
        </w:r>
      </w:ins>
      <w:ins w:id="68" w:author="Xiaomi" w:date="2025-09-28T16:09:00Z">
        <w:r>
          <w:t xml:space="preserve"> of authenticated UE</w:t>
        </w:r>
      </w:ins>
    </w:p>
    <w:p w14:paraId="728C7A45" w14:textId="25035FAB" w:rsidR="00315EAC" w:rsidRDefault="00315EAC" w:rsidP="004019F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69" w:author="Xiaomi" w:date="2025-09-28T16:17:00Z"/>
          <w:rFonts w:eastAsia="等线"/>
          <w:lang w:val="en-US" w:eastAsia="zh-CN"/>
        </w:rPr>
      </w:pPr>
      <w:ins w:id="70" w:author="Xiaomi" w:date="2025-09-28T16:16:00Z">
        <w:r>
          <w:rPr>
            <w:rFonts w:eastAsia="等线"/>
            <w:lang w:val="en-US" w:eastAsia="zh-CN"/>
          </w:rPr>
          <w:t xml:space="preserve">The UE and MME-ground hold the latest NAS </w:t>
        </w:r>
      </w:ins>
      <w:ins w:id="71" w:author="Xiaomi" w:date="2025-09-28T16:30:00Z">
        <w:r w:rsidR="0098754A">
          <w:rPr>
            <w:rFonts w:eastAsia="等线"/>
            <w:lang w:val="en-US" w:eastAsia="zh-CN"/>
          </w:rPr>
          <w:t>COUNTs</w:t>
        </w:r>
      </w:ins>
      <w:ins w:id="72" w:author="Xiaomi" w:date="2025-09-28T16:16:00Z">
        <w:r>
          <w:rPr>
            <w:rFonts w:eastAsia="等线"/>
            <w:lang w:val="en-US" w:eastAsia="zh-CN"/>
          </w:rPr>
          <w:t>, including the UL NAS COUNT</w:t>
        </w:r>
      </w:ins>
      <w:ins w:id="73" w:author="Xiaomi" w:date="2025-09-28T16:30:00Z">
        <w:r w:rsidR="00BB6A0D">
          <w:rPr>
            <w:rFonts w:eastAsia="等线"/>
            <w:lang w:val="en-US" w:eastAsia="zh-CN"/>
          </w:rPr>
          <w:t xml:space="preserve"> and</w:t>
        </w:r>
      </w:ins>
      <w:ins w:id="74" w:author="Xiaomi" w:date="2025-09-28T16:16:00Z">
        <w:r>
          <w:rPr>
            <w:rFonts w:eastAsia="等线"/>
            <w:lang w:val="en-US" w:eastAsia="zh-CN"/>
          </w:rPr>
          <w:t xml:space="preserve"> DL NA</w:t>
        </w:r>
      </w:ins>
      <w:ins w:id="75" w:author="Xiaomi" w:date="2025-09-28T16:17:00Z">
        <w:r>
          <w:rPr>
            <w:rFonts w:eastAsia="等线"/>
            <w:lang w:val="en-US" w:eastAsia="zh-CN"/>
          </w:rPr>
          <w:t>S COUNT</w:t>
        </w:r>
      </w:ins>
      <w:ins w:id="76" w:author="Xiaomi" w:date="2025-09-28T16:30:00Z">
        <w:r w:rsidR="00BB6A0D">
          <w:rPr>
            <w:rFonts w:eastAsia="等线"/>
            <w:lang w:val="en-US" w:eastAsia="zh-CN"/>
          </w:rPr>
          <w:t>.</w:t>
        </w:r>
      </w:ins>
    </w:p>
    <w:p w14:paraId="4552B960" w14:textId="711C8297" w:rsidR="00B47652" w:rsidRDefault="00B47652" w:rsidP="00B47652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7" w:author="Xiaomi" w:date="2025-09-28T16:17:00Z"/>
          <w:rFonts w:eastAsia="等线"/>
          <w:lang w:val="en-US" w:eastAsia="zh-CN"/>
        </w:rPr>
      </w:pPr>
      <w:ins w:id="78" w:author="Xiaomi" w:date="2025-09-28T16:17:00Z">
        <w:r>
          <w:rPr>
            <w:rFonts w:eastAsia="等线" w:hint="eastAsia"/>
            <w:lang w:val="en-US" w:eastAsia="zh-CN"/>
          </w:rPr>
          <w:t>A</w:t>
        </w:r>
        <w:r>
          <w:rPr>
            <w:rFonts w:eastAsia="等线"/>
            <w:lang w:val="en-US" w:eastAsia="zh-CN"/>
          </w:rPr>
          <w:t>t Time 1:</w:t>
        </w:r>
      </w:ins>
    </w:p>
    <w:p w14:paraId="706B7483" w14:textId="25A9EF1E" w:rsidR="004019F7" w:rsidRDefault="00306F27" w:rsidP="004019F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79" w:author="Xiaomi" w:date="2025-09-28T16:18:00Z"/>
          <w:rFonts w:eastAsia="等线"/>
          <w:lang w:val="en-US" w:eastAsia="zh-CN"/>
        </w:rPr>
      </w:pPr>
      <w:ins w:id="80" w:author="Xiaomi" w:date="2025-09-28T16:17:00Z">
        <w:r>
          <w:rPr>
            <w:rFonts w:eastAsia="等线"/>
            <w:lang w:val="en-US" w:eastAsia="zh-CN"/>
          </w:rPr>
          <w:t xml:space="preserve">The MME-ground receives </w:t>
        </w:r>
      </w:ins>
      <w:ins w:id="81" w:author="Xiaomi" w:date="2025-09-28T16:19:00Z">
        <w:r w:rsidR="0086723E">
          <w:rPr>
            <w:rFonts w:eastAsia="等线"/>
            <w:lang w:val="en-US" w:eastAsia="zh-CN"/>
          </w:rPr>
          <w:t>the</w:t>
        </w:r>
      </w:ins>
      <w:ins w:id="82" w:author="Xiaomi" w:date="2025-09-28T16:17:00Z">
        <w:r>
          <w:rPr>
            <w:rFonts w:eastAsia="等线"/>
            <w:lang w:val="en-US" w:eastAsia="zh-CN"/>
          </w:rPr>
          <w:t xml:space="preserve"> DL NAS </w:t>
        </w:r>
      </w:ins>
      <w:ins w:id="83" w:author="Xiaomi" w:date="2025-09-28T16:18:00Z">
        <w:r w:rsidR="0086723E">
          <w:rPr>
            <w:rFonts w:eastAsia="等线"/>
            <w:lang w:val="en-US" w:eastAsia="zh-CN"/>
          </w:rPr>
          <w:t>sig</w:t>
        </w:r>
      </w:ins>
      <w:ins w:id="84" w:author="Xiaomi" w:date="2025-09-28T16:19:00Z">
        <w:r w:rsidR="0086723E">
          <w:rPr>
            <w:rFonts w:eastAsia="等线"/>
            <w:lang w:val="en-US" w:eastAsia="zh-CN"/>
          </w:rPr>
          <w:t>n</w:t>
        </w:r>
      </w:ins>
      <w:ins w:id="85" w:author="Xiaomi" w:date="2025-09-28T16:18:00Z">
        <w:r w:rsidR="0086723E">
          <w:rPr>
            <w:rFonts w:eastAsia="等线"/>
            <w:lang w:val="en-US" w:eastAsia="zh-CN"/>
          </w:rPr>
          <w:t>aling #1</w:t>
        </w:r>
      </w:ins>
      <w:ins w:id="86" w:author="Xiaomi" w:date="2025-09-28T16:17:00Z">
        <w:r>
          <w:rPr>
            <w:rFonts w:eastAsia="等线"/>
            <w:lang w:val="en-US" w:eastAsia="zh-CN"/>
          </w:rPr>
          <w:t xml:space="preserve"> </w:t>
        </w:r>
      </w:ins>
      <w:ins w:id="87" w:author="Xiaomi" w:date="2025-09-28T16:18:00Z">
        <w:r w:rsidR="008D44F5">
          <w:rPr>
            <w:rFonts w:eastAsia="等线"/>
            <w:lang w:val="en-US" w:eastAsia="zh-CN"/>
          </w:rPr>
          <w:t xml:space="preserve">of </w:t>
        </w:r>
      </w:ins>
      <w:ins w:id="88" w:author="Xiaomi" w:date="2025-09-28T16:24:00Z">
        <w:r w:rsidR="00530700">
          <w:rPr>
            <w:rFonts w:eastAsia="等线"/>
            <w:lang w:val="en-US" w:eastAsia="zh-CN"/>
          </w:rPr>
          <w:t xml:space="preserve">the </w:t>
        </w:r>
      </w:ins>
      <w:ins w:id="89" w:author="Xiaomi" w:date="2025-09-28T16:18:00Z">
        <w:r w:rsidR="008D44F5">
          <w:rPr>
            <w:rFonts w:eastAsia="等线"/>
            <w:lang w:val="en-US" w:eastAsia="zh-CN"/>
          </w:rPr>
          <w:t>authenticated UE</w:t>
        </w:r>
        <w:r w:rsidR="0086723E">
          <w:rPr>
            <w:rFonts w:eastAsia="等线"/>
            <w:lang w:val="en-US" w:eastAsia="zh-CN"/>
          </w:rPr>
          <w:t xml:space="preserve"> </w:t>
        </w:r>
      </w:ins>
      <w:ins w:id="90" w:author="Xiaomi" w:date="2025-09-28T16:17:00Z">
        <w:r>
          <w:rPr>
            <w:rFonts w:eastAsia="等线"/>
            <w:lang w:val="en-US" w:eastAsia="zh-CN"/>
          </w:rPr>
          <w:t xml:space="preserve">from </w:t>
        </w:r>
        <w:r w:rsidR="008D44F5">
          <w:rPr>
            <w:rFonts w:eastAsia="等线"/>
            <w:lang w:val="en-US" w:eastAsia="zh-CN"/>
          </w:rPr>
          <w:t>another</w:t>
        </w:r>
        <w:r>
          <w:rPr>
            <w:rFonts w:eastAsia="等线"/>
            <w:lang w:val="en-US" w:eastAsia="zh-CN"/>
          </w:rPr>
          <w:t xml:space="preserve"> EPS NF.</w:t>
        </w:r>
      </w:ins>
    </w:p>
    <w:p w14:paraId="3576FA8A" w14:textId="32985945" w:rsidR="0086723E" w:rsidRDefault="00A57D5D" w:rsidP="004019F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91" w:author="Xiaomi" w:date="2025-09-28T16:21:00Z"/>
          <w:rFonts w:eastAsia="等线"/>
          <w:lang w:val="en-US" w:eastAsia="zh-CN"/>
        </w:rPr>
      </w:pPr>
      <w:ins w:id="92" w:author="Xiaomi" w:date="2025-09-28T16:20:00Z">
        <w:r>
          <w:rPr>
            <w:rFonts w:eastAsia="等线"/>
            <w:lang w:val="en-US" w:eastAsia="zh-CN"/>
          </w:rPr>
          <w:t>Based on the coverage availability information, t</w:t>
        </w:r>
      </w:ins>
      <w:ins w:id="93" w:author="Xiaomi" w:date="2025-09-28T16:18:00Z">
        <w:r w:rsidR="0086723E">
          <w:rPr>
            <w:rFonts w:eastAsia="等线"/>
            <w:lang w:val="en-US" w:eastAsia="zh-CN"/>
          </w:rPr>
          <w:t>he MME-ground selects one</w:t>
        </w:r>
      </w:ins>
      <w:ins w:id="94" w:author="Xiaomi" w:date="2025-09-28T16:19:00Z">
        <w:r>
          <w:rPr>
            <w:rFonts w:eastAsia="等线"/>
            <w:lang w:val="en-US" w:eastAsia="zh-CN"/>
          </w:rPr>
          <w:t xml:space="preserve"> of</w:t>
        </w:r>
      </w:ins>
      <w:ins w:id="95" w:author="Xiaomi" w:date="2025-09-28T16:18:00Z">
        <w:r w:rsidR="0086723E">
          <w:rPr>
            <w:rFonts w:eastAsia="等线"/>
            <w:lang w:val="en-US" w:eastAsia="zh-CN"/>
          </w:rPr>
          <w:t xml:space="preserve"> </w:t>
        </w:r>
      </w:ins>
      <w:ins w:id="96" w:author="Xiaomi" w:date="2025-09-28T16:19:00Z">
        <w:r>
          <w:rPr>
            <w:rFonts w:eastAsia="等线"/>
            <w:lang w:val="en-US" w:eastAsia="zh-CN"/>
          </w:rPr>
          <w:t xml:space="preserve">the </w:t>
        </w:r>
      </w:ins>
      <w:ins w:id="97" w:author="Xiaomi" w:date="2025-09-28T16:18:00Z">
        <w:r w:rsidR="0086723E">
          <w:rPr>
            <w:rFonts w:eastAsia="等线"/>
            <w:lang w:val="en-US" w:eastAsia="zh-CN"/>
          </w:rPr>
          <w:t>MME on-board</w:t>
        </w:r>
      </w:ins>
      <w:ins w:id="98" w:author="Xiaomi" w:date="2025-09-28T16:19:00Z">
        <w:r>
          <w:rPr>
            <w:rFonts w:eastAsia="等线"/>
            <w:lang w:val="en-US" w:eastAsia="zh-CN"/>
          </w:rPr>
          <w:t>(s)</w:t>
        </w:r>
      </w:ins>
      <w:ins w:id="99" w:author="Xiaomi" w:date="2025-09-28T16:18:00Z">
        <w:r w:rsidR="0086723E">
          <w:rPr>
            <w:rFonts w:eastAsia="等线"/>
            <w:lang w:val="en-US" w:eastAsia="zh-CN"/>
          </w:rPr>
          <w:t xml:space="preserve"> </w:t>
        </w:r>
      </w:ins>
      <w:ins w:id="100" w:author="Xiaomi" w:date="2025-09-28T16:20:00Z">
        <w:r w:rsidR="00837A19">
          <w:rPr>
            <w:rFonts w:eastAsia="等线"/>
            <w:lang w:val="en-US" w:eastAsia="zh-CN"/>
          </w:rPr>
          <w:t>(</w:t>
        </w:r>
        <w:proofErr w:type="gramStart"/>
        <w:r w:rsidR="00837A19">
          <w:rPr>
            <w:rFonts w:eastAsia="等线"/>
            <w:lang w:val="en-US" w:eastAsia="zh-CN"/>
          </w:rPr>
          <w:t>e.g.</w:t>
        </w:r>
        <w:proofErr w:type="gramEnd"/>
        <w:r w:rsidR="00837A19">
          <w:rPr>
            <w:rFonts w:eastAsia="等线"/>
            <w:lang w:val="en-US" w:eastAsia="zh-CN"/>
          </w:rPr>
          <w:t xml:space="preserve"> MME on-board the SAT1) </w:t>
        </w:r>
      </w:ins>
      <w:ins w:id="101" w:author="Xiaomi" w:date="2025-09-28T16:18:00Z">
        <w:r w:rsidR="0086723E">
          <w:rPr>
            <w:rFonts w:eastAsia="等线"/>
            <w:lang w:val="en-US" w:eastAsia="zh-CN"/>
          </w:rPr>
          <w:t>to transmit th</w:t>
        </w:r>
      </w:ins>
      <w:ins w:id="102" w:author="Xiaomi" w:date="2025-09-28T16:19:00Z">
        <w:r>
          <w:rPr>
            <w:rFonts w:eastAsia="等线"/>
            <w:lang w:val="en-US" w:eastAsia="zh-CN"/>
          </w:rPr>
          <w:t>e DL NAS signaling #1</w:t>
        </w:r>
      </w:ins>
      <w:ins w:id="103" w:author="Xiaomi" w:date="2025-09-28T16:20:00Z">
        <w:r>
          <w:rPr>
            <w:rFonts w:eastAsia="等线"/>
            <w:lang w:val="en-US" w:eastAsia="zh-CN"/>
          </w:rPr>
          <w:t>.</w:t>
        </w:r>
      </w:ins>
    </w:p>
    <w:p w14:paraId="19A57B91" w14:textId="48B8B6D5" w:rsidR="00837A19" w:rsidRDefault="00837A19" w:rsidP="004019F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04" w:author="Xiaomi" w:date="2025-09-28T16:26:00Z"/>
          <w:rFonts w:eastAsia="等线"/>
          <w:lang w:val="en-US" w:eastAsia="zh-CN"/>
        </w:rPr>
      </w:pPr>
      <w:ins w:id="105" w:author="Xiaomi" w:date="2025-09-28T16:21:00Z">
        <w:r>
          <w:rPr>
            <w:rFonts w:eastAsia="等线"/>
            <w:lang w:val="en-US" w:eastAsia="zh-CN"/>
          </w:rPr>
          <w:t>The MME-ground sends the DL NAS signaling #1 together with the latest value of DL NAS COUNT</w:t>
        </w:r>
      </w:ins>
      <w:ins w:id="106" w:author="Xiaomi" w:date="2025-09-28T16:28:00Z">
        <w:r w:rsidR="001E5FA1">
          <w:rPr>
            <w:rFonts w:eastAsia="等线"/>
            <w:lang w:val="en-US" w:eastAsia="zh-CN"/>
          </w:rPr>
          <w:t xml:space="preserve"> (</w:t>
        </w:r>
        <w:proofErr w:type="gramStart"/>
        <w:r w:rsidR="001E5FA1">
          <w:rPr>
            <w:rFonts w:eastAsia="等线"/>
            <w:lang w:val="en-US" w:eastAsia="zh-CN"/>
          </w:rPr>
          <w:t>e.g.</w:t>
        </w:r>
        <w:proofErr w:type="gramEnd"/>
        <w:r w:rsidR="001E5FA1">
          <w:rPr>
            <w:rFonts w:eastAsia="等线"/>
            <w:lang w:val="en-US" w:eastAsia="zh-CN"/>
          </w:rPr>
          <w:t xml:space="preserve"> DL NAS COUNT</w:t>
        </w:r>
      </w:ins>
      <w:ins w:id="107" w:author="Xiaomi" w:date="2025-09-28T16:31:00Z">
        <w:r w:rsidR="00661391">
          <w:rPr>
            <w:rFonts w:eastAsia="等线"/>
            <w:lang w:val="en-US" w:eastAsia="zh-CN"/>
          </w:rPr>
          <w:t xml:space="preserve"> #</w:t>
        </w:r>
      </w:ins>
      <w:ins w:id="108" w:author="Xiaomi" w:date="2025-09-28T16:28:00Z">
        <w:r w:rsidR="001E5FA1">
          <w:rPr>
            <w:rFonts w:eastAsia="等线"/>
            <w:lang w:val="en-US" w:eastAsia="zh-CN"/>
          </w:rPr>
          <w:t>1)</w:t>
        </w:r>
      </w:ins>
      <w:ins w:id="109" w:author="Xiaomi" w:date="2025-09-28T16:26:00Z">
        <w:r w:rsidR="00E46951">
          <w:rPr>
            <w:rFonts w:eastAsia="等线"/>
            <w:lang w:val="en-US" w:eastAsia="zh-CN"/>
          </w:rPr>
          <w:t>, and</w:t>
        </w:r>
      </w:ins>
      <w:ins w:id="110" w:author="Xiaomi" w:date="2025-09-28T16:22:00Z">
        <w:r>
          <w:rPr>
            <w:rFonts w:eastAsia="等线"/>
            <w:lang w:val="en-US" w:eastAsia="zh-CN"/>
          </w:rPr>
          <w:t xml:space="preserve"> in</w:t>
        </w:r>
      </w:ins>
      <w:ins w:id="111" w:author="Xiaomi" w:date="2025-09-28T16:23:00Z">
        <w:r>
          <w:rPr>
            <w:rFonts w:eastAsia="等线"/>
            <w:lang w:val="en-US" w:eastAsia="zh-CN"/>
          </w:rPr>
          <w:t>creases the DL NAS COUNT by one.</w:t>
        </w:r>
      </w:ins>
    </w:p>
    <w:p w14:paraId="1D4432B9" w14:textId="7560D8D1" w:rsidR="001161EB" w:rsidRDefault="001161EB" w:rsidP="001161EB">
      <w:pPr>
        <w:pStyle w:val="B1"/>
        <w:overflowPunct w:val="0"/>
        <w:autoSpaceDE w:val="0"/>
        <w:autoSpaceDN w:val="0"/>
        <w:adjustRightInd w:val="0"/>
        <w:ind w:left="644" w:firstLine="0"/>
        <w:textAlignment w:val="baseline"/>
        <w:rPr>
          <w:ins w:id="112" w:author="Xiaomi" w:date="2025-09-28T16:28:00Z"/>
          <w:rFonts w:eastAsia="等线"/>
          <w:lang w:val="en-US" w:eastAsia="zh-CN"/>
        </w:rPr>
      </w:pPr>
      <w:ins w:id="113" w:author="Xiaomi" w:date="2025-09-28T16:27:00Z">
        <w:r>
          <w:rPr>
            <w:rFonts w:eastAsia="等线"/>
            <w:lang w:val="en-US" w:eastAsia="zh-CN"/>
          </w:rPr>
          <w:t xml:space="preserve">If the service link is not available, the MME on-board the SAT1 stores the DL NAS COUNT </w:t>
        </w:r>
      </w:ins>
      <w:ins w:id="114" w:author="Xiaomi" w:date="2025-09-28T16:31:00Z">
        <w:r w:rsidR="00807647">
          <w:rPr>
            <w:rFonts w:eastAsia="等线"/>
            <w:lang w:val="en-US" w:eastAsia="zh-CN"/>
          </w:rPr>
          <w:t xml:space="preserve">#1 </w:t>
        </w:r>
      </w:ins>
      <w:ins w:id="115" w:author="Xiaomi" w:date="2025-09-28T16:27:00Z">
        <w:r>
          <w:rPr>
            <w:rFonts w:eastAsia="等线"/>
            <w:lang w:val="en-US" w:eastAsia="zh-CN"/>
          </w:rPr>
          <w:t>toge</w:t>
        </w:r>
      </w:ins>
      <w:ins w:id="116" w:author="Xiaomi" w:date="2025-09-28T16:28:00Z">
        <w:r>
          <w:rPr>
            <w:rFonts w:eastAsia="等线"/>
            <w:lang w:val="en-US" w:eastAsia="zh-CN"/>
          </w:rPr>
          <w:t>ther with the DL NAS signaling #1.</w:t>
        </w:r>
      </w:ins>
    </w:p>
    <w:p w14:paraId="6446D4E5" w14:textId="2E3FF13E" w:rsidR="001161EB" w:rsidRDefault="001161EB" w:rsidP="001161EB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117" w:author="Xiaomi" w:date="2025-09-28T16:28:00Z"/>
          <w:rFonts w:eastAsia="等线"/>
          <w:lang w:val="en-US" w:eastAsia="zh-CN"/>
        </w:rPr>
      </w:pPr>
      <w:ins w:id="118" w:author="Xiaomi" w:date="2025-09-28T16:28:00Z">
        <w:r>
          <w:rPr>
            <w:rFonts w:eastAsia="等线" w:hint="eastAsia"/>
            <w:lang w:val="en-US" w:eastAsia="zh-CN"/>
          </w:rPr>
          <w:t>A</w:t>
        </w:r>
        <w:r>
          <w:rPr>
            <w:rFonts w:eastAsia="等线"/>
            <w:lang w:val="en-US" w:eastAsia="zh-CN"/>
          </w:rPr>
          <w:t>t Time 2:</w:t>
        </w:r>
      </w:ins>
    </w:p>
    <w:p w14:paraId="20A18CC2" w14:textId="4EEFCB1D" w:rsidR="00212BAE" w:rsidRDefault="00212BAE" w:rsidP="00212BA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19" w:author="Xiaomi" w:date="2025-09-28T16:31:00Z"/>
          <w:rFonts w:eastAsia="等线"/>
          <w:lang w:val="en-US" w:eastAsia="zh-CN"/>
        </w:rPr>
      </w:pPr>
      <w:ins w:id="120" w:author="Xiaomi" w:date="2025-09-28T16:31:00Z">
        <w:r>
          <w:rPr>
            <w:rFonts w:eastAsia="等线"/>
            <w:lang w:val="en-US" w:eastAsia="zh-CN"/>
          </w:rPr>
          <w:t>The MME-ground receives the DL NAS signaling #2 of the authenticated UE from another EPS NF.</w:t>
        </w:r>
      </w:ins>
    </w:p>
    <w:p w14:paraId="70A1BEC2" w14:textId="7994D762" w:rsidR="00212BAE" w:rsidRDefault="00212BAE" w:rsidP="00212BA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21" w:author="Xiaomi" w:date="2025-09-28T16:31:00Z"/>
          <w:rFonts w:eastAsia="等线"/>
          <w:lang w:val="en-US" w:eastAsia="zh-CN"/>
        </w:rPr>
      </w:pPr>
      <w:ins w:id="122" w:author="Xiaomi" w:date="2025-09-28T16:31:00Z">
        <w:r>
          <w:rPr>
            <w:rFonts w:eastAsia="等线"/>
            <w:lang w:val="en-US" w:eastAsia="zh-CN"/>
          </w:rPr>
          <w:t>Based on the coverage availability information, the MME-ground selects one of the MME on-board(s) (</w:t>
        </w:r>
        <w:proofErr w:type="gramStart"/>
        <w:r>
          <w:rPr>
            <w:rFonts w:eastAsia="等线"/>
            <w:lang w:val="en-US" w:eastAsia="zh-CN"/>
          </w:rPr>
          <w:t>e.g.</w:t>
        </w:r>
        <w:proofErr w:type="gramEnd"/>
        <w:r>
          <w:rPr>
            <w:rFonts w:eastAsia="等线"/>
            <w:lang w:val="en-US" w:eastAsia="zh-CN"/>
          </w:rPr>
          <w:t xml:space="preserve"> MME on-board the SAT2) to transmit the DL NAS signaling #1.</w:t>
        </w:r>
      </w:ins>
    </w:p>
    <w:p w14:paraId="08201D97" w14:textId="20A055F8" w:rsidR="00212BAE" w:rsidRDefault="00212BAE" w:rsidP="00212BA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23" w:author="Xiaomi" w:date="2025-09-28T16:31:00Z"/>
          <w:rFonts w:eastAsia="等线"/>
          <w:lang w:val="en-US" w:eastAsia="zh-CN"/>
        </w:rPr>
      </w:pPr>
      <w:ins w:id="124" w:author="Xiaomi" w:date="2025-09-28T16:31:00Z">
        <w:r>
          <w:rPr>
            <w:rFonts w:eastAsia="等线"/>
            <w:lang w:val="en-US" w:eastAsia="zh-CN"/>
          </w:rPr>
          <w:t>The MME-ground sends the DL NAS signaling #</w:t>
        </w:r>
      </w:ins>
      <w:ins w:id="125" w:author="Xiaomi" w:date="2025-09-28T16:32:00Z">
        <w:r w:rsidR="0012544C">
          <w:rPr>
            <w:rFonts w:eastAsia="等线"/>
            <w:lang w:val="en-US" w:eastAsia="zh-CN"/>
          </w:rPr>
          <w:t>2</w:t>
        </w:r>
      </w:ins>
      <w:ins w:id="126" w:author="Xiaomi" w:date="2025-09-28T16:31:00Z">
        <w:r>
          <w:rPr>
            <w:rFonts w:eastAsia="等线"/>
            <w:lang w:val="en-US" w:eastAsia="zh-CN"/>
          </w:rPr>
          <w:t xml:space="preserve"> together with the latest value of DL NAS COUNT (</w:t>
        </w:r>
        <w:proofErr w:type="gramStart"/>
        <w:r>
          <w:rPr>
            <w:rFonts w:eastAsia="等线"/>
            <w:lang w:val="en-US" w:eastAsia="zh-CN"/>
          </w:rPr>
          <w:t>e.g.</w:t>
        </w:r>
        <w:proofErr w:type="gramEnd"/>
        <w:r>
          <w:rPr>
            <w:rFonts w:eastAsia="等线"/>
            <w:lang w:val="en-US" w:eastAsia="zh-CN"/>
          </w:rPr>
          <w:t xml:space="preserve"> DL NAS COUNT #</w:t>
        </w:r>
      </w:ins>
      <w:ins w:id="127" w:author="Xiaomi" w:date="2025-09-28T16:32:00Z">
        <w:r w:rsidR="0012544C">
          <w:rPr>
            <w:rFonts w:eastAsia="等线"/>
            <w:lang w:val="en-US" w:eastAsia="zh-CN"/>
          </w:rPr>
          <w:t>2</w:t>
        </w:r>
      </w:ins>
      <w:ins w:id="128" w:author="Xiaomi" w:date="2025-09-28T16:31:00Z">
        <w:r>
          <w:rPr>
            <w:rFonts w:eastAsia="等线"/>
            <w:lang w:val="en-US" w:eastAsia="zh-CN"/>
          </w:rPr>
          <w:t>), and increases the DL NAS COUNT by one.</w:t>
        </w:r>
      </w:ins>
    </w:p>
    <w:p w14:paraId="531BE486" w14:textId="2D21F9CA" w:rsidR="00212BAE" w:rsidRDefault="00212BAE" w:rsidP="00212BAE">
      <w:pPr>
        <w:pStyle w:val="B1"/>
        <w:overflowPunct w:val="0"/>
        <w:autoSpaceDE w:val="0"/>
        <w:autoSpaceDN w:val="0"/>
        <w:adjustRightInd w:val="0"/>
        <w:ind w:left="644" w:firstLine="0"/>
        <w:textAlignment w:val="baseline"/>
        <w:rPr>
          <w:ins w:id="129" w:author="Xiaomi" w:date="2025-09-28T16:31:00Z"/>
          <w:rFonts w:eastAsia="等线"/>
          <w:lang w:val="en-US" w:eastAsia="zh-CN"/>
        </w:rPr>
      </w:pPr>
      <w:ins w:id="130" w:author="Xiaomi" w:date="2025-09-28T16:31:00Z">
        <w:r>
          <w:rPr>
            <w:rFonts w:eastAsia="等线"/>
            <w:lang w:val="en-US" w:eastAsia="zh-CN"/>
          </w:rPr>
          <w:t>If the service link is not available, the MME on-board the SAT</w:t>
        </w:r>
      </w:ins>
      <w:ins w:id="131" w:author="Xiaomi" w:date="2025-09-28T16:32:00Z">
        <w:r w:rsidR="004A6727">
          <w:rPr>
            <w:rFonts w:eastAsia="等线"/>
            <w:lang w:val="en-US" w:eastAsia="zh-CN"/>
          </w:rPr>
          <w:t xml:space="preserve">2 </w:t>
        </w:r>
      </w:ins>
      <w:ins w:id="132" w:author="Xiaomi" w:date="2025-09-28T16:31:00Z">
        <w:r>
          <w:rPr>
            <w:rFonts w:eastAsia="等线"/>
            <w:lang w:val="en-US" w:eastAsia="zh-CN"/>
          </w:rPr>
          <w:t>stores the DL NAS COUNT #</w:t>
        </w:r>
      </w:ins>
      <w:ins w:id="133" w:author="Xiaomi" w:date="2025-09-28T16:32:00Z">
        <w:r w:rsidR="004A6727">
          <w:rPr>
            <w:rFonts w:eastAsia="等线"/>
            <w:lang w:val="en-US" w:eastAsia="zh-CN"/>
          </w:rPr>
          <w:t>2</w:t>
        </w:r>
      </w:ins>
      <w:ins w:id="134" w:author="Xiaomi" w:date="2025-09-28T16:31:00Z">
        <w:r>
          <w:rPr>
            <w:rFonts w:eastAsia="等线"/>
            <w:lang w:val="en-US" w:eastAsia="zh-CN"/>
          </w:rPr>
          <w:t xml:space="preserve"> together with the DL NAS signaling #</w:t>
        </w:r>
      </w:ins>
      <w:ins w:id="135" w:author="Xiaomi" w:date="2025-09-28T16:32:00Z">
        <w:r w:rsidR="004A6727">
          <w:rPr>
            <w:rFonts w:eastAsia="等线"/>
            <w:lang w:val="en-US" w:eastAsia="zh-CN"/>
          </w:rPr>
          <w:t>2</w:t>
        </w:r>
      </w:ins>
      <w:ins w:id="136" w:author="Xiaomi" w:date="2025-09-28T16:31:00Z">
        <w:r>
          <w:rPr>
            <w:rFonts w:eastAsia="等线"/>
            <w:lang w:val="en-US" w:eastAsia="zh-CN"/>
          </w:rPr>
          <w:t>.</w:t>
        </w:r>
      </w:ins>
    </w:p>
    <w:p w14:paraId="1AA91BD5" w14:textId="68C96F7D" w:rsidR="00813086" w:rsidRDefault="00813086" w:rsidP="0081308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137" w:author="Xiaomi" w:date="2025-09-28T16:32:00Z"/>
          <w:rFonts w:eastAsia="等线"/>
          <w:lang w:val="en-US" w:eastAsia="zh-CN"/>
        </w:rPr>
      </w:pPr>
      <w:ins w:id="138" w:author="Xiaomi" w:date="2025-09-28T16:32:00Z">
        <w:r>
          <w:rPr>
            <w:rFonts w:eastAsia="等线" w:hint="eastAsia"/>
            <w:lang w:val="en-US" w:eastAsia="zh-CN"/>
          </w:rPr>
          <w:t>A</w:t>
        </w:r>
        <w:r>
          <w:rPr>
            <w:rFonts w:eastAsia="等线"/>
            <w:lang w:val="en-US" w:eastAsia="zh-CN"/>
          </w:rPr>
          <w:t xml:space="preserve">t Time </w:t>
        </w:r>
      </w:ins>
      <w:ins w:id="139" w:author="Xiaomi" w:date="2025-09-28T16:34:00Z">
        <w:r>
          <w:rPr>
            <w:rFonts w:eastAsia="等线"/>
            <w:lang w:val="en-US" w:eastAsia="zh-CN"/>
          </w:rPr>
          <w:t>3</w:t>
        </w:r>
      </w:ins>
      <w:ins w:id="140" w:author="Xiaomi" w:date="2025-09-28T16:39:00Z">
        <w:r w:rsidR="00F3496E">
          <w:rPr>
            <w:rFonts w:eastAsia="等线"/>
            <w:lang w:val="en-US" w:eastAsia="zh-CN"/>
          </w:rPr>
          <w:t xml:space="preserve"> and Time 4, the UE </w:t>
        </w:r>
      </w:ins>
      <w:ins w:id="141" w:author="Xiaomi" w:date="2025-09-28T16:40:00Z">
        <w:r w:rsidR="00AB7DF7">
          <w:rPr>
            <w:rFonts w:eastAsia="等线"/>
            <w:lang w:val="en-US" w:eastAsia="zh-CN"/>
          </w:rPr>
          <w:t>can</w:t>
        </w:r>
      </w:ins>
      <w:ins w:id="142" w:author="Xiaomi" w:date="2025-09-28T16:39:00Z">
        <w:r w:rsidR="00F3496E">
          <w:rPr>
            <w:rFonts w:eastAsia="等线"/>
            <w:lang w:val="en-US" w:eastAsia="zh-CN"/>
          </w:rPr>
          <w:t xml:space="preserve"> receive the protected DL NA</w:t>
        </w:r>
      </w:ins>
      <w:ins w:id="143" w:author="Xiaomi" w:date="2025-09-28T16:40:00Z">
        <w:r w:rsidR="00F3496E">
          <w:rPr>
            <w:rFonts w:eastAsia="等线"/>
            <w:lang w:val="en-US" w:eastAsia="zh-CN"/>
          </w:rPr>
          <w:t>S message in sequence.</w:t>
        </w:r>
      </w:ins>
    </w:p>
    <w:p w14:paraId="09C2573F" w14:textId="2769A927" w:rsidR="00813086" w:rsidRDefault="00813086" w:rsidP="00813086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44" w:author="Xiaomi" w:date="2025-09-28T16:38:00Z"/>
          <w:rFonts w:eastAsia="等线"/>
          <w:lang w:val="en-US" w:eastAsia="zh-CN"/>
        </w:rPr>
      </w:pPr>
      <w:ins w:id="145" w:author="Xiaomi" w:date="2025-09-28T16:32:00Z">
        <w:r>
          <w:rPr>
            <w:rFonts w:eastAsia="等线"/>
            <w:lang w:val="en-US" w:eastAsia="zh-CN"/>
          </w:rPr>
          <w:t>Once the service link becomes available</w:t>
        </w:r>
      </w:ins>
      <w:ins w:id="146" w:author="Xiaomi" w:date="2025-09-28T16:40:00Z">
        <w:r w:rsidR="009E6BD3">
          <w:rPr>
            <w:rFonts w:eastAsia="等线"/>
            <w:lang w:val="en-US" w:eastAsia="zh-CN"/>
          </w:rPr>
          <w:t xml:space="preserve"> (Time 3)</w:t>
        </w:r>
      </w:ins>
      <w:ins w:id="147" w:author="Xiaomi" w:date="2025-09-28T16:32:00Z">
        <w:r>
          <w:rPr>
            <w:rFonts w:eastAsia="等线"/>
            <w:lang w:val="en-US" w:eastAsia="zh-CN"/>
          </w:rPr>
          <w:t>, the MME on-board t</w:t>
        </w:r>
      </w:ins>
      <w:ins w:id="148" w:author="Xiaomi" w:date="2025-09-28T16:33:00Z">
        <w:r>
          <w:rPr>
            <w:rFonts w:eastAsia="等线"/>
            <w:lang w:val="en-US" w:eastAsia="zh-CN"/>
          </w:rPr>
          <w:t xml:space="preserve">he SAT1 generates the </w:t>
        </w:r>
      </w:ins>
      <w:ins w:id="149" w:author="Xiaomi" w:date="2025-09-28T16:34:00Z">
        <w:r>
          <w:rPr>
            <w:rFonts w:eastAsia="等线"/>
            <w:lang w:val="en-US" w:eastAsia="zh-CN"/>
          </w:rPr>
          <w:t>integrity-protected</w:t>
        </w:r>
      </w:ins>
      <w:ins w:id="150" w:author="Xiaomi" w:date="2025-09-28T16:33:00Z">
        <w:r>
          <w:rPr>
            <w:rFonts w:eastAsia="等线"/>
            <w:lang w:val="en-US" w:eastAsia="zh-CN"/>
          </w:rPr>
          <w:t xml:space="preserve"> and </w:t>
        </w:r>
      </w:ins>
      <w:ins w:id="151" w:author="Xiaomi" w:date="2025-09-28T16:34:00Z">
        <w:r w:rsidR="00D315F8">
          <w:rPr>
            <w:rFonts w:eastAsia="等线"/>
            <w:lang w:val="en-US" w:eastAsia="zh-CN"/>
          </w:rPr>
          <w:t>confidentiality-protected</w:t>
        </w:r>
      </w:ins>
      <w:ins w:id="152" w:author="Xiaomi" w:date="2025-09-28T16:33:00Z">
        <w:r>
          <w:rPr>
            <w:rFonts w:eastAsia="等线"/>
            <w:lang w:val="en-US" w:eastAsia="zh-CN"/>
          </w:rPr>
          <w:t xml:space="preserve"> NAS signaling #1 and sends it to the </w:t>
        </w:r>
      </w:ins>
      <w:ins w:id="153" w:author="Xiaomi" w:date="2025-09-28T16:34:00Z">
        <w:r>
          <w:rPr>
            <w:rFonts w:eastAsia="等线"/>
            <w:lang w:val="en-US" w:eastAsia="zh-CN"/>
          </w:rPr>
          <w:t>UE</w:t>
        </w:r>
      </w:ins>
      <w:ins w:id="154" w:author="Xiaomi" w:date="2025-09-28T16:32:00Z">
        <w:r>
          <w:rPr>
            <w:rFonts w:eastAsia="等线"/>
            <w:lang w:val="en-US" w:eastAsia="zh-CN"/>
          </w:rPr>
          <w:t>.</w:t>
        </w:r>
      </w:ins>
    </w:p>
    <w:p w14:paraId="1A2AC6CB" w14:textId="391D6ED0" w:rsidR="003E7CDA" w:rsidRPr="007D77E5" w:rsidRDefault="003E7CDA" w:rsidP="007D77E5">
      <w:pPr>
        <w:pStyle w:val="NO"/>
        <w:overflowPunct w:val="0"/>
        <w:autoSpaceDE w:val="0"/>
        <w:autoSpaceDN w:val="0"/>
        <w:adjustRightInd w:val="0"/>
        <w:textAlignment w:val="baseline"/>
        <w:rPr>
          <w:ins w:id="155" w:author="Xiaomi" w:date="2025-09-28T16:34:00Z"/>
          <w:rFonts w:eastAsiaTheme="minorEastAsia"/>
        </w:rPr>
      </w:pPr>
      <w:ins w:id="156" w:author="Xiaomi" w:date="2025-09-28T16:38:00Z">
        <w:r w:rsidRPr="007D77E5">
          <w:rPr>
            <w:rFonts w:eastAsiaTheme="minorEastAsia" w:hint="eastAsia"/>
          </w:rPr>
          <w:lastRenderedPageBreak/>
          <w:t>N</w:t>
        </w:r>
        <w:r w:rsidRPr="007D77E5">
          <w:rPr>
            <w:rFonts w:eastAsiaTheme="minorEastAsia"/>
          </w:rPr>
          <w:t>OTE 1:</w:t>
        </w:r>
        <w:r w:rsidRPr="007D77E5">
          <w:rPr>
            <w:rFonts w:eastAsiaTheme="minorEastAsia"/>
          </w:rPr>
          <w:tab/>
          <w:t>Time 3 may happen before Time 2. In this case, Step #7 is performed before Step</w:t>
        </w:r>
      </w:ins>
      <w:ins w:id="157" w:author="Xiaomi" w:date="2025-10-05T21:45:00Z">
        <w:r w:rsidR="00F81D80">
          <w:rPr>
            <w:rFonts w:eastAsiaTheme="minorEastAsia"/>
          </w:rPr>
          <w:t>s</w:t>
        </w:r>
      </w:ins>
      <w:ins w:id="158" w:author="Xiaomi" w:date="2025-09-28T16:38:00Z">
        <w:r w:rsidRPr="007D77E5">
          <w:rPr>
            <w:rFonts w:eastAsiaTheme="minorEastAsia"/>
          </w:rPr>
          <w:t xml:space="preserve"> #4-6.</w:t>
        </w:r>
      </w:ins>
    </w:p>
    <w:p w14:paraId="6825FC13" w14:textId="7FB95545" w:rsidR="00FC1119" w:rsidRDefault="00FC1119" w:rsidP="00FC1119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59" w:author="Xiaomi" w:date="2025-09-28T16:34:00Z"/>
          <w:rFonts w:eastAsia="等线"/>
          <w:lang w:val="en-US" w:eastAsia="zh-CN"/>
        </w:rPr>
      </w:pPr>
      <w:ins w:id="160" w:author="Xiaomi" w:date="2025-09-28T16:34:00Z">
        <w:r>
          <w:rPr>
            <w:rFonts w:eastAsia="等线"/>
            <w:lang w:val="en-US" w:eastAsia="zh-CN"/>
          </w:rPr>
          <w:t>Once the service link becomes available</w:t>
        </w:r>
      </w:ins>
      <w:ins w:id="161" w:author="Xiaomi" w:date="2025-09-28T16:40:00Z">
        <w:r w:rsidR="009E6BD3">
          <w:rPr>
            <w:rFonts w:eastAsia="等线"/>
            <w:lang w:val="en-US" w:eastAsia="zh-CN"/>
          </w:rPr>
          <w:t xml:space="preserve"> (Time 4)</w:t>
        </w:r>
      </w:ins>
      <w:ins w:id="162" w:author="Xiaomi" w:date="2025-09-28T16:34:00Z">
        <w:r>
          <w:rPr>
            <w:rFonts w:eastAsia="等线"/>
            <w:lang w:val="en-US" w:eastAsia="zh-CN"/>
          </w:rPr>
          <w:t>, the MME on-board the SAT</w:t>
        </w:r>
        <w:r w:rsidR="00D315F8">
          <w:rPr>
            <w:rFonts w:eastAsia="等线"/>
            <w:lang w:val="en-US" w:eastAsia="zh-CN"/>
          </w:rPr>
          <w:t>2</w:t>
        </w:r>
        <w:r>
          <w:rPr>
            <w:rFonts w:eastAsia="等线"/>
            <w:lang w:val="en-US" w:eastAsia="zh-CN"/>
          </w:rPr>
          <w:t xml:space="preserve"> generates the integrity-protected and </w:t>
        </w:r>
        <w:r w:rsidR="00D315F8">
          <w:rPr>
            <w:rFonts w:eastAsia="等线"/>
            <w:lang w:val="en-US" w:eastAsia="zh-CN"/>
          </w:rPr>
          <w:t>confidentiality-protected</w:t>
        </w:r>
        <w:r>
          <w:rPr>
            <w:rFonts w:eastAsia="等线"/>
            <w:lang w:val="en-US" w:eastAsia="zh-CN"/>
          </w:rPr>
          <w:t xml:space="preserve"> NAS signaling #</w:t>
        </w:r>
        <w:r w:rsidR="00D315F8">
          <w:rPr>
            <w:rFonts w:eastAsia="等线"/>
            <w:lang w:val="en-US" w:eastAsia="zh-CN"/>
          </w:rPr>
          <w:t>2</w:t>
        </w:r>
        <w:r>
          <w:rPr>
            <w:rFonts w:eastAsia="等线"/>
            <w:lang w:val="en-US" w:eastAsia="zh-CN"/>
          </w:rPr>
          <w:t xml:space="preserve"> and sends it to the UE.</w:t>
        </w:r>
      </w:ins>
    </w:p>
    <w:p w14:paraId="7463408B" w14:textId="69BDC2C5" w:rsidR="00AA2709" w:rsidRDefault="004461FB" w:rsidP="00AA2709">
      <w:pPr>
        <w:pStyle w:val="EditorsNote"/>
        <w:suppressAutoHyphens/>
        <w:rPr>
          <w:ins w:id="163" w:author="Xiaomi-r1" w:date="2025-10-15T17:19:00Z"/>
        </w:rPr>
      </w:pPr>
      <w:ins w:id="164" w:author="Xiaomi-r1" w:date="2025-10-15T17:16:00Z">
        <w:r w:rsidRPr="00AA2709">
          <w:t>Editor’s Note:</w:t>
        </w:r>
      </w:ins>
      <w:ins w:id="165" w:author="Xiaomi-r1" w:date="2025-10-15T17:20:00Z">
        <w:r w:rsidR="00AA2709">
          <w:t xml:space="preserve"> </w:t>
        </w:r>
      </w:ins>
      <w:ins w:id="166" w:author="Xiaomi-r1" w:date="2025-10-15T17:19:00Z">
        <w:r w:rsidR="00AA2709">
          <w:t>T</w:t>
        </w:r>
      </w:ins>
      <w:ins w:id="167" w:author="Xiaomi-r1" w:date="2025-10-15T17:16:00Z">
        <w:r w:rsidRPr="00AA2709">
          <w:t>he NAS count synchronization</w:t>
        </w:r>
      </w:ins>
      <w:ins w:id="168" w:author="Xiaomi-r1" w:date="2025-10-15T17:19:00Z">
        <w:r w:rsidR="00AA2709">
          <w:t xml:space="preserve"> when </w:t>
        </w:r>
      </w:ins>
      <w:ins w:id="169" w:author="Xiaomi-r1" w:date="2025-10-15T17:20:00Z">
        <w:r w:rsidR="00AA2709">
          <w:t xml:space="preserve">the </w:t>
        </w:r>
      </w:ins>
      <w:ins w:id="170" w:author="Xiaomi-r1" w:date="2025-10-15T17:19:00Z">
        <w:r w:rsidR="00AA2709">
          <w:t>UE re</w:t>
        </w:r>
      </w:ins>
      <w:ins w:id="171" w:author="Xiaomi-r1" w:date="2025-10-15T17:20:00Z">
        <w:r w:rsidR="00AA2709">
          <w:t>ceives messages from multiple MME-onboard</w:t>
        </w:r>
      </w:ins>
      <w:ins w:id="172" w:author="Xiaomi-r1" w:date="2025-10-15T17:44:00Z">
        <w:r w:rsidR="005A1D5C">
          <w:t>s</w:t>
        </w:r>
      </w:ins>
      <w:ins w:id="173" w:author="Xiaomi-r1" w:date="2025-10-15T17:20:00Z">
        <w:r w:rsidR="00AA2709">
          <w:t xml:space="preserve"> is FFS.</w:t>
        </w:r>
      </w:ins>
    </w:p>
    <w:p w14:paraId="2720A0A5" w14:textId="5CE9A7A7" w:rsidR="00C34570" w:rsidRPr="00C34570" w:rsidRDefault="00C34570" w:rsidP="00C34570">
      <w:pPr>
        <w:pStyle w:val="EditorsNote"/>
        <w:suppressAutoHyphens/>
        <w:rPr>
          <w:ins w:id="174" w:author="Xiaomi-r1" w:date="2025-10-15T17:06:00Z"/>
        </w:rPr>
      </w:pPr>
      <w:ins w:id="175" w:author="Xiaomi-r1" w:date="2025-10-15T17:08:00Z">
        <w:r>
          <w:t>Editor’s No</w:t>
        </w:r>
      </w:ins>
      <w:ins w:id="176" w:author="Xiaomi-r1" w:date="2025-10-15T17:09:00Z">
        <w:r>
          <w:t>te: How to protect UL NAS messages is FFS.</w:t>
        </w:r>
      </w:ins>
    </w:p>
    <w:p w14:paraId="0FE8D498" w14:textId="10B45E25" w:rsidR="00D838C0" w:rsidRPr="00C34570" w:rsidDel="00315EAC" w:rsidRDefault="00D838C0" w:rsidP="007F26F2">
      <w:pPr>
        <w:rPr>
          <w:del w:id="177" w:author="Xiaomi" w:date="2025-09-28T16:16:00Z"/>
          <w:rFonts w:hint="eastAsia"/>
          <w:lang w:eastAsia="zh-CN"/>
        </w:rPr>
      </w:pPr>
    </w:p>
    <w:p w14:paraId="3F94D606" w14:textId="77777777" w:rsidR="00AD5F23" w:rsidRDefault="00AD5F23" w:rsidP="00AD5F23">
      <w:pPr>
        <w:pStyle w:val="3"/>
      </w:pPr>
      <w:bookmarkStart w:id="178" w:name="_Toc528155247"/>
      <w:bookmarkStart w:id="179" w:name="_Toc102752621"/>
      <w:bookmarkStart w:id="180" w:name="_Toc207641906"/>
      <w:r>
        <w:t>6.Y.3</w:t>
      </w:r>
      <w:r>
        <w:tab/>
        <w:t>Evaluation</w:t>
      </w:r>
      <w:bookmarkEnd w:id="178"/>
      <w:bookmarkEnd w:id="179"/>
      <w:bookmarkEnd w:id="180"/>
    </w:p>
    <w:p w14:paraId="4BE3819D" w14:textId="77777777" w:rsidR="00AD5F23" w:rsidRPr="007A0994" w:rsidRDefault="00AD5F23" w:rsidP="00AD5F23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2049" w14:textId="77777777" w:rsidR="00C6323F" w:rsidRDefault="00C6323F">
      <w:r>
        <w:separator/>
      </w:r>
    </w:p>
  </w:endnote>
  <w:endnote w:type="continuationSeparator" w:id="0">
    <w:p w14:paraId="2327CA0B" w14:textId="77777777" w:rsidR="00C6323F" w:rsidRDefault="00C6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EBB1" w14:textId="77777777" w:rsidR="00C6323F" w:rsidRDefault="00C6323F">
      <w:r>
        <w:separator/>
      </w:r>
    </w:p>
  </w:footnote>
  <w:footnote w:type="continuationSeparator" w:id="0">
    <w:p w14:paraId="62CE5568" w14:textId="77777777" w:rsidR="00C6323F" w:rsidRDefault="00C6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5B9"/>
    <w:multiLevelType w:val="hybridMultilevel"/>
    <w:tmpl w:val="7C90314A"/>
    <w:lvl w:ilvl="0" w:tplc="1602B14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r1">
    <w15:presenceInfo w15:providerId="None" w15:userId="Xiaomi-r1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10D8"/>
    <w:rsid w:val="00012FAE"/>
    <w:rsid w:val="00027422"/>
    <w:rsid w:val="00032590"/>
    <w:rsid w:val="000404BE"/>
    <w:rsid w:val="000626F4"/>
    <w:rsid w:val="00067E58"/>
    <w:rsid w:val="00085893"/>
    <w:rsid w:val="000A3DAC"/>
    <w:rsid w:val="000A5905"/>
    <w:rsid w:val="000B59EB"/>
    <w:rsid w:val="000D776A"/>
    <w:rsid w:val="000E0310"/>
    <w:rsid w:val="0010504F"/>
    <w:rsid w:val="001161EB"/>
    <w:rsid w:val="00121597"/>
    <w:rsid w:val="0012544C"/>
    <w:rsid w:val="00141EBC"/>
    <w:rsid w:val="001604A8"/>
    <w:rsid w:val="0016104A"/>
    <w:rsid w:val="001729A2"/>
    <w:rsid w:val="0019408A"/>
    <w:rsid w:val="001B093A"/>
    <w:rsid w:val="001C5CF1"/>
    <w:rsid w:val="001D08B4"/>
    <w:rsid w:val="001E0E0E"/>
    <w:rsid w:val="001E5FA1"/>
    <w:rsid w:val="002000EF"/>
    <w:rsid w:val="00212BAE"/>
    <w:rsid w:val="00214DF0"/>
    <w:rsid w:val="002301C8"/>
    <w:rsid w:val="002474B7"/>
    <w:rsid w:val="00266561"/>
    <w:rsid w:val="00287C53"/>
    <w:rsid w:val="002C3725"/>
    <w:rsid w:val="002C7896"/>
    <w:rsid w:val="00306F27"/>
    <w:rsid w:val="00315EAC"/>
    <w:rsid w:val="0032150F"/>
    <w:rsid w:val="00344025"/>
    <w:rsid w:val="003562DC"/>
    <w:rsid w:val="00361883"/>
    <w:rsid w:val="003778D2"/>
    <w:rsid w:val="003C5618"/>
    <w:rsid w:val="003C5B70"/>
    <w:rsid w:val="003E7CDA"/>
    <w:rsid w:val="004019F7"/>
    <w:rsid w:val="004054C1"/>
    <w:rsid w:val="0041457A"/>
    <w:rsid w:val="0041734E"/>
    <w:rsid w:val="00423B5E"/>
    <w:rsid w:val="0044235F"/>
    <w:rsid w:val="004461FB"/>
    <w:rsid w:val="00451E25"/>
    <w:rsid w:val="004721C0"/>
    <w:rsid w:val="00495C0D"/>
    <w:rsid w:val="004A28D7"/>
    <w:rsid w:val="004A6727"/>
    <w:rsid w:val="004E2F92"/>
    <w:rsid w:val="0051513A"/>
    <w:rsid w:val="0051688C"/>
    <w:rsid w:val="00530700"/>
    <w:rsid w:val="005812C8"/>
    <w:rsid w:val="00587CB1"/>
    <w:rsid w:val="005A1D5C"/>
    <w:rsid w:val="005F65AB"/>
    <w:rsid w:val="00602766"/>
    <w:rsid w:val="0060428D"/>
    <w:rsid w:val="00606656"/>
    <w:rsid w:val="00610FC8"/>
    <w:rsid w:val="00653E2A"/>
    <w:rsid w:val="00661391"/>
    <w:rsid w:val="00670AB0"/>
    <w:rsid w:val="00677B17"/>
    <w:rsid w:val="0069541A"/>
    <w:rsid w:val="006B0DF0"/>
    <w:rsid w:val="006B401A"/>
    <w:rsid w:val="006E5673"/>
    <w:rsid w:val="006F561E"/>
    <w:rsid w:val="0070192C"/>
    <w:rsid w:val="0072622C"/>
    <w:rsid w:val="00743DD5"/>
    <w:rsid w:val="007520D0"/>
    <w:rsid w:val="00755FFE"/>
    <w:rsid w:val="007560B8"/>
    <w:rsid w:val="00764307"/>
    <w:rsid w:val="007715E5"/>
    <w:rsid w:val="00771D67"/>
    <w:rsid w:val="00780A06"/>
    <w:rsid w:val="00785301"/>
    <w:rsid w:val="00793D77"/>
    <w:rsid w:val="007A1864"/>
    <w:rsid w:val="007A3BAF"/>
    <w:rsid w:val="007C4D0F"/>
    <w:rsid w:val="007D77E5"/>
    <w:rsid w:val="007E15BC"/>
    <w:rsid w:val="007F26F2"/>
    <w:rsid w:val="007F6F45"/>
    <w:rsid w:val="00807647"/>
    <w:rsid w:val="00811C35"/>
    <w:rsid w:val="00813086"/>
    <w:rsid w:val="0082707E"/>
    <w:rsid w:val="00837A19"/>
    <w:rsid w:val="0086723E"/>
    <w:rsid w:val="00877A5E"/>
    <w:rsid w:val="0089050E"/>
    <w:rsid w:val="008B4AAF"/>
    <w:rsid w:val="008D44F5"/>
    <w:rsid w:val="009158D2"/>
    <w:rsid w:val="009255E7"/>
    <w:rsid w:val="00963017"/>
    <w:rsid w:val="00982BA7"/>
    <w:rsid w:val="0098754A"/>
    <w:rsid w:val="00992B3F"/>
    <w:rsid w:val="0099671C"/>
    <w:rsid w:val="009A21B0"/>
    <w:rsid w:val="009A2C3B"/>
    <w:rsid w:val="009A388C"/>
    <w:rsid w:val="009B2D1E"/>
    <w:rsid w:val="009D226F"/>
    <w:rsid w:val="009E1DB1"/>
    <w:rsid w:val="009E6BD3"/>
    <w:rsid w:val="00A12B9B"/>
    <w:rsid w:val="00A2628C"/>
    <w:rsid w:val="00A34787"/>
    <w:rsid w:val="00A561D7"/>
    <w:rsid w:val="00A57D5D"/>
    <w:rsid w:val="00A772B5"/>
    <w:rsid w:val="00A96AE6"/>
    <w:rsid w:val="00A97832"/>
    <w:rsid w:val="00AA2709"/>
    <w:rsid w:val="00AA3DBE"/>
    <w:rsid w:val="00AA7E59"/>
    <w:rsid w:val="00AB7DF7"/>
    <w:rsid w:val="00AC4F3B"/>
    <w:rsid w:val="00AD5F23"/>
    <w:rsid w:val="00AD7A3A"/>
    <w:rsid w:val="00AE1CC5"/>
    <w:rsid w:val="00AE35AD"/>
    <w:rsid w:val="00AE748F"/>
    <w:rsid w:val="00B1513B"/>
    <w:rsid w:val="00B41104"/>
    <w:rsid w:val="00B45F1E"/>
    <w:rsid w:val="00B47652"/>
    <w:rsid w:val="00B825AB"/>
    <w:rsid w:val="00B9519B"/>
    <w:rsid w:val="00BA4BE2"/>
    <w:rsid w:val="00BB6A0D"/>
    <w:rsid w:val="00BC0EBC"/>
    <w:rsid w:val="00BC77F7"/>
    <w:rsid w:val="00BD1620"/>
    <w:rsid w:val="00BF3721"/>
    <w:rsid w:val="00BF39CC"/>
    <w:rsid w:val="00C05DAA"/>
    <w:rsid w:val="00C10EB1"/>
    <w:rsid w:val="00C129E9"/>
    <w:rsid w:val="00C34570"/>
    <w:rsid w:val="00C56F8B"/>
    <w:rsid w:val="00C601CB"/>
    <w:rsid w:val="00C6323F"/>
    <w:rsid w:val="00C80855"/>
    <w:rsid w:val="00C86F41"/>
    <w:rsid w:val="00C87441"/>
    <w:rsid w:val="00C93D83"/>
    <w:rsid w:val="00CA2551"/>
    <w:rsid w:val="00CC4471"/>
    <w:rsid w:val="00CD14F4"/>
    <w:rsid w:val="00CD4870"/>
    <w:rsid w:val="00CD531A"/>
    <w:rsid w:val="00CD7DFA"/>
    <w:rsid w:val="00D05015"/>
    <w:rsid w:val="00D07287"/>
    <w:rsid w:val="00D25202"/>
    <w:rsid w:val="00D315F8"/>
    <w:rsid w:val="00D318B2"/>
    <w:rsid w:val="00D54F90"/>
    <w:rsid w:val="00D55FB4"/>
    <w:rsid w:val="00D6303C"/>
    <w:rsid w:val="00D838C0"/>
    <w:rsid w:val="00DA1EBC"/>
    <w:rsid w:val="00DE7DE5"/>
    <w:rsid w:val="00DF4D8B"/>
    <w:rsid w:val="00E1464D"/>
    <w:rsid w:val="00E16FC8"/>
    <w:rsid w:val="00E25D01"/>
    <w:rsid w:val="00E36E9A"/>
    <w:rsid w:val="00E46951"/>
    <w:rsid w:val="00E54C0A"/>
    <w:rsid w:val="00EA2299"/>
    <w:rsid w:val="00EB65C0"/>
    <w:rsid w:val="00F073F8"/>
    <w:rsid w:val="00F21090"/>
    <w:rsid w:val="00F21331"/>
    <w:rsid w:val="00F30FD1"/>
    <w:rsid w:val="00F3496E"/>
    <w:rsid w:val="00F431B2"/>
    <w:rsid w:val="00F57C87"/>
    <w:rsid w:val="00F64D5B"/>
    <w:rsid w:val="00F6525A"/>
    <w:rsid w:val="00F74623"/>
    <w:rsid w:val="00F81D80"/>
    <w:rsid w:val="00F901D7"/>
    <w:rsid w:val="00FB4F40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F0">
    <w:name w:val="TF (文字)"/>
    <w:link w:val="TF"/>
    <w:rsid w:val="00D838C0"/>
    <w:rPr>
      <w:rFonts w:ascii="Arial" w:hAnsi="Arial"/>
      <w:b/>
      <w:lang w:eastAsia="en-US"/>
    </w:rPr>
  </w:style>
  <w:style w:type="character" w:customStyle="1" w:styleId="B1Char1">
    <w:name w:val="B1 Char1"/>
    <w:link w:val="B1"/>
    <w:qFormat/>
    <w:locked/>
    <w:rsid w:val="00315EA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7D77E5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C34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706</Words>
  <Characters>3492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2</cp:revision>
  <cp:lastPrinted>1899-12-31T23:00:00Z</cp:lastPrinted>
  <dcterms:created xsi:type="dcterms:W3CDTF">2025-10-15T09:45:00Z</dcterms:created>
  <dcterms:modified xsi:type="dcterms:W3CDTF">2025-10-15T09:45:00Z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5a7e1ee09c3511f08000437800004378">
    <vt:lpwstr>CWMrch9KYO8/THq/oDNNrvWLzCm3qW4GTzlObDfSW/dfp6xRVWhq7Yzjc/Kug1lr1/DE0K3LkeOfNR8Cy15MQWiiQ==</vt:lpwstr>
  </property>
  <property fmtid="{D5CDD505-2E9C-101B-9397-08002B2CF9AE}" pid="4" name="fileWhereFroms">
    <vt:lpwstr>PpjeLB1gRN0lwrPqMaCTkvuOucIZZD3yJd39xpwW80NC+v03nY6/ZDqmc8/bf6fXhL/livhXtzQC2julOevmGsP0/L1H0GQOaGXUWOAmgjaL1Kex5PfDuKQOg5o6epURKFMNOr7pIXgF6lgY9i0LQclgk8cl8dR/7+XvzSDCxxXNnFxwDcBwdN5GY3UfCQ1uxIivx954YWRwCErd/BRxRGk2Tfo4SPWKkgwFgG5CWmqIxU3oYKpb3voB0UvIlD/8fSryFoIUiSdliG9aG2ncRA==</vt:lpwstr>
  </property>
  <property fmtid="{D5CDD505-2E9C-101B-9397-08002B2CF9AE}" pid="5" name="GrammarlyDocumentId">
    <vt:lpwstr>585eec39-1869-4aeb-9f24-fd37358f6e62</vt:lpwstr>
  </property>
</Properties>
</file>