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rFonts w:hint="default" w:ascii="Arial" w:hAnsi="Arial" w:eastAsia="宋体" w:cs="Arial"/>
          <w:b/>
          <w:sz w:val="22"/>
          <w:szCs w:val="22"/>
          <w:highlight w:val="yellow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24</w:t>
      </w:r>
      <w:r>
        <w:rPr>
          <w:rFonts w:ascii="Arial" w:hAnsi="Arial" w:cs="Arial"/>
          <w:b/>
          <w:sz w:val="22"/>
          <w:szCs w:val="22"/>
        </w:rPr>
        <w:tab/>
      </w:r>
      <w:ins w:id="0" w:author="ZTE-Leyi-r1" w:date="2025-10-15T10:11:03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dr</w:t>
        </w:r>
      </w:ins>
      <w:ins w:id="1" w:author="ZTE-Leyi-r1" w:date="2025-10-15T10:11:04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aft</w:t>
        </w:r>
      </w:ins>
      <w:ins w:id="2" w:author="ZTE-Leyi-r1" w:date="2025-10-15T10:11:05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_</w:t>
        </w:r>
      </w:ins>
      <w:r>
        <w:rPr>
          <w:rFonts w:ascii="Arial" w:hAnsi="Arial" w:cs="Arial"/>
          <w:b/>
          <w:sz w:val="22"/>
          <w:szCs w:val="22"/>
        </w:rPr>
        <w:t>S3-25</w:t>
      </w:r>
      <w:r>
        <w:rPr>
          <w:rFonts w:hint="eastAsia" w:ascii="Arial" w:hAnsi="Arial" w:cs="Arial"/>
          <w:b/>
          <w:sz w:val="22"/>
          <w:szCs w:val="22"/>
        </w:rPr>
        <w:t>3</w:t>
      </w:r>
      <w:del w:id="3" w:author="ZTE-Leyi-r1" w:date="2025-10-15T10:13:30Z">
        <w:r>
          <w:rPr>
            <w:rFonts w:hint="eastAsia" w:ascii="Arial" w:hAnsi="Arial" w:cs="Arial"/>
            <w:b/>
            <w:sz w:val="22"/>
            <w:szCs w:val="22"/>
          </w:rPr>
          <w:delText>183</w:delText>
        </w:r>
      </w:del>
      <w:ins w:id="4" w:author="ZTE-Leyi-r1" w:date="2025-10-15T10:13:32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727</w:t>
        </w:r>
      </w:ins>
      <w:ins w:id="5" w:author="ZTE-Leyi-r1" w:date="2025-10-15T10:11:08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-r</w:t>
        </w:r>
      </w:ins>
      <w:ins w:id="6" w:author="ZTE-Leyi-r2" w:date="2025-10-16T10:02:55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2</w:t>
        </w:r>
      </w:ins>
      <w:ins w:id="7" w:author="ZTE-Leyi-r1" w:date="2025-10-15T10:11:09Z">
        <w:del w:id="8" w:author="ZTE-Leyi-r2" w:date="2025-10-16T10:02:54Z">
          <w:r>
            <w:rPr>
              <w:rFonts w:hint="eastAsia" w:ascii="Arial" w:hAnsi="Arial" w:cs="Arial"/>
              <w:b/>
              <w:sz w:val="22"/>
              <w:szCs w:val="22"/>
              <w:lang w:val="en-US" w:eastAsia="zh-CN"/>
            </w:rPr>
            <w:delText>1</w:delText>
          </w:r>
        </w:del>
      </w:ins>
    </w:p>
    <w:p>
      <w:pPr>
        <w:pStyle w:val="163"/>
        <w:outlineLvl w:val="0"/>
        <w:rPr>
          <w:b/>
          <w:bCs/>
          <w:sz w:val="24"/>
        </w:rPr>
      </w:pPr>
      <w:r>
        <w:rPr>
          <w:rFonts w:hint="eastAsia" w:cs="Arial"/>
          <w:b/>
          <w:bCs/>
          <w:sz w:val="22"/>
          <w:szCs w:val="22"/>
        </w:rPr>
        <w:t>Wuhan, China 13th - 17th October</w:t>
      </w:r>
      <w:r>
        <w:rPr>
          <w:rFonts w:cs="Arial"/>
          <w:b/>
          <w:bCs/>
          <w:sz w:val="22"/>
          <w:szCs w:val="22"/>
        </w:rPr>
        <w:t xml:space="preserve"> 2025</w:t>
      </w:r>
    </w:p>
    <w:p>
      <w:pPr>
        <w:pStyle w:val="163"/>
        <w:outlineLvl w:val="0"/>
        <w:rPr>
          <w:b/>
          <w:sz w:val="24"/>
        </w:rPr>
      </w:pPr>
    </w:p>
    <w:p>
      <w:pPr>
        <w:pStyle w:val="163"/>
        <w:outlineLvl w:val="0"/>
        <w:rPr>
          <w:b/>
          <w:sz w:val="24"/>
        </w:rPr>
      </w:pPr>
      <w:bookmarkStart w:id="15" w:name="_GoBack"/>
      <w:bookmarkEnd w:id="15"/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ZTE</w:t>
      </w:r>
      <w:ins w:id="9" w:author="ZTE-Leyi-r1" w:date="2025-10-15T10:10:29Z">
        <w:r>
          <w:rPr>
            <w:rFonts w:hint="eastAsia" w:ascii="Arial" w:hAnsi="Arial" w:cs="Arial"/>
            <w:b/>
            <w:bCs/>
            <w:lang w:val="en-US" w:eastAsia="zh-CN"/>
          </w:rPr>
          <w:t>,</w:t>
        </w:r>
      </w:ins>
      <w:ins w:id="10" w:author="ZTE-Leyi-r1" w:date="2025-10-15T10:10:30Z">
        <w:r>
          <w:rPr>
            <w:rFonts w:hint="eastAsia" w:ascii="Arial" w:hAnsi="Arial" w:cs="Arial"/>
            <w:b/>
            <w:bCs/>
            <w:lang w:val="en-US" w:eastAsia="zh-CN"/>
          </w:rPr>
          <w:t xml:space="preserve"> O</w:t>
        </w:r>
      </w:ins>
      <w:ins w:id="11" w:author="ZTE-Leyi-r1" w:date="2025-10-15T10:10:31Z">
        <w:r>
          <w:rPr>
            <w:rFonts w:hint="eastAsia" w:ascii="Arial" w:hAnsi="Arial" w:cs="Arial"/>
            <w:b/>
            <w:bCs/>
            <w:lang w:val="en-US" w:eastAsia="zh-CN"/>
          </w:rPr>
          <w:t>PPO</w:t>
        </w:r>
      </w:ins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lang w:val="en-US" w:eastAsia="zh-CN"/>
        </w:rPr>
        <w:t>New solution on NAS Security Context Isolation via Satellite-Specific NAS COUNT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5.2.9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3GPP TR 33.7</w:t>
      </w:r>
      <w:r>
        <w:rPr>
          <w:rFonts w:hint="eastAsia" w:ascii="Arial" w:hAnsi="Arial" w:cs="Arial"/>
          <w:b/>
          <w:bCs/>
          <w:lang w:val="en-US" w:eastAsia="zh-CN"/>
        </w:rPr>
        <w:t>00-30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0.1.0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FS_5GSAT_Ph4_SEC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>
      <w:pPr>
        <w:pStyle w:val="163"/>
        <w:rPr>
          <w:b/>
          <w:lang w:val="en-US"/>
        </w:rPr>
      </w:pPr>
      <w:r>
        <w:rPr>
          <w:b/>
          <w:lang w:val="en-US"/>
        </w:rPr>
        <w:t>Comments</w:t>
      </w:r>
    </w:p>
    <w:p>
      <w:pPr>
        <w:rPr>
          <w:lang w:val="en-US"/>
        </w:rPr>
      </w:pPr>
      <w:r>
        <w:rPr>
          <w:rFonts w:hint="eastAsia"/>
          <w:lang w:val="en-US"/>
        </w:rPr>
        <w:t>The contribution proposes to add a new solution for key issue #1.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pStyle w:val="163"/>
        <w:rPr>
          <w:b/>
          <w:lang w:val="en-US"/>
        </w:rPr>
      </w:pPr>
      <w:r>
        <w:rPr>
          <w:b/>
          <w:lang w:val="en-US"/>
        </w:rPr>
        <w:t>Proposed Changes</w:t>
      </w:r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jc w:val="center"/>
        <w:rPr>
          <w:rFonts w:ascii="Arial" w:hAnsi="Arial" w:eastAsia="Malgun Gothic" w:cs="Arial"/>
          <w:color w:val="0000FF"/>
          <w:sz w:val="32"/>
          <w:szCs w:val="32"/>
        </w:rPr>
      </w:pPr>
      <w:bookmarkStart w:id="0" w:name="_Hlk23872791"/>
      <w:bookmarkStart w:id="1" w:name="_Toc525311385"/>
      <w:r>
        <w:rPr>
          <w:rFonts w:ascii="Arial" w:hAnsi="Arial" w:eastAsia="Malgun Gothic" w:cs="Arial"/>
          <w:color w:val="0000FF"/>
          <w:sz w:val="32"/>
          <w:szCs w:val="32"/>
        </w:rPr>
        <w:t>*************** Start of the change ****************</w:t>
      </w:r>
      <w:bookmarkEnd w:id="0"/>
      <w:bookmarkEnd w:id="1"/>
    </w:p>
    <w:p>
      <w:pPr>
        <w:pStyle w:val="4"/>
      </w:pPr>
      <w:bookmarkStart w:id="2" w:name="_Toc207641903"/>
      <w:bookmarkStart w:id="3" w:name="_Toc102752618"/>
      <w:r>
        <w:t>6.Y</w:t>
      </w:r>
      <w:r>
        <w:tab/>
      </w:r>
      <w:r>
        <w:t xml:space="preserve">Solution #Y: </w:t>
      </w:r>
      <w:ins w:id="12" w:author="ZTE-Leyi" w:date="2025-09-22T10:56:24Z">
        <w:r>
          <w:rPr>
            <w:rFonts w:hint="eastAsia"/>
          </w:rPr>
          <w:t>NAS Security Context Isolation</w:t>
        </w:r>
      </w:ins>
      <w:ins w:id="13" w:author="ZTE-Leyi" w:date="2025-09-22T10:56:42Z">
        <w:r>
          <w:rPr>
            <w:rFonts w:hint="eastAsia"/>
            <w:lang w:val="en-US" w:eastAsia="zh-CN"/>
          </w:rPr>
          <w:t xml:space="preserve"> </w:t>
        </w:r>
      </w:ins>
      <w:ins w:id="14" w:author="ZTE-Leyi" w:date="2025-09-22T10:57:10Z">
        <w:r>
          <w:rPr>
            <w:rFonts w:hint="eastAsia"/>
            <w:lang w:val="en-US" w:eastAsia="zh-CN"/>
          </w:rPr>
          <w:t>v</w:t>
        </w:r>
      </w:ins>
      <w:ins w:id="15" w:author="ZTE-Leyi" w:date="2025-09-22T11:00:41Z">
        <w:r>
          <w:rPr>
            <w:rFonts w:hint="eastAsia"/>
            <w:lang w:val="en-US" w:eastAsia="zh-CN"/>
          </w:rPr>
          <w:t>ia</w:t>
        </w:r>
      </w:ins>
      <w:ins w:id="16" w:author="ZTE-Leyi" w:date="2025-09-22T10:56:43Z">
        <w:r>
          <w:rPr>
            <w:rFonts w:hint="eastAsia"/>
            <w:lang w:val="en-US" w:eastAsia="zh-CN"/>
          </w:rPr>
          <w:t xml:space="preserve"> </w:t>
        </w:r>
      </w:ins>
      <w:ins w:id="17" w:author="ZTE-Leyi" w:date="2025-09-22T10:56:46Z">
        <w:r>
          <w:rPr>
            <w:rFonts w:hint="eastAsia"/>
            <w:lang w:val="en-US" w:eastAsia="zh-CN"/>
          </w:rPr>
          <w:t>Satellite-Specific NAS COUNT</w:t>
        </w:r>
      </w:ins>
      <w:del w:id="18" w:author="ZTE-Leyi" w:date="2025-09-22T10:56:24Z">
        <w:r>
          <w:rPr/>
          <w:delText>&lt;Solution Name&gt;</w:delText>
        </w:r>
        <w:bookmarkEnd w:id="2"/>
        <w:bookmarkEnd w:id="3"/>
      </w:del>
    </w:p>
    <w:p>
      <w:pPr>
        <w:pStyle w:val="5"/>
      </w:pPr>
      <w:bookmarkStart w:id="4" w:name="_Toc207641904"/>
      <w:bookmarkStart w:id="5" w:name="_Toc528155245"/>
      <w:bookmarkStart w:id="6" w:name="_Toc102752619"/>
      <w:r>
        <w:t>6.Y.1</w:t>
      </w:r>
      <w:r>
        <w:tab/>
      </w:r>
      <w:r>
        <w:t>Introduction</w:t>
      </w:r>
      <w:bookmarkEnd w:id="4"/>
      <w:bookmarkEnd w:id="5"/>
      <w:bookmarkEnd w:id="6"/>
    </w:p>
    <w:p>
      <w:pPr>
        <w:pStyle w:val="154"/>
        <w:ind w:left="0" w:firstLine="0"/>
        <w:rPr>
          <w:ins w:id="19" w:author="ZTE-Leyi" w:date="2025-09-22T10:55:18Z"/>
          <w:rFonts w:hint="eastAsia"/>
          <w:color w:val="auto"/>
          <w:lang w:val="en-US" w:eastAsia="zh-CN"/>
          <w:rPrChange w:id="20" w:author="ZTE-Leyi-r2" w:date="2025-10-16T10:05:09Z">
            <w:rPr>
              <w:ins w:id="21" w:author="ZTE-Leyi" w:date="2025-09-22T10:55:18Z"/>
              <w:rFonts w:hint="eastAsia"/>
              <w:lang w:val="en-US" w:eastAsia="zh-CN"/>
            </w:rPr>
          </w:rPrChange>
        </w:rPr>
      </w:pPr>
      <w:del w:id="22" w:author="ZTE-Leyi" w:date="2025-09-22T10:54:45Z">
        <w:r>
          <w:rPr>
            <w:color w:val="auto"/>
            <w:rPrChange w:id="23" w:author="ZTE-Leyi-r2" w:date="2025-10-16T10:05:09Z">
              <w:rPr/>
            </w:rPrChange>
          </w:rPr>
          <w:delText>Editor’s Note: Each solution should list the key issues being addressed</w:delText>
        </w:r>
      </w:del>
      <w:del w:id="24" w:author="ZTE-Leyi" w:date="2025-09-22T10:54:46Z">
        <w:r>
          <w:rPr>
            <w:color w:val="auto"/>
            <w:rPrChange w:id="25" w:author="ZTE-Leyi-r2" w:date="2025-10-16T10:05:09Z">
              <w:rPr/>
            </w:rPrChange>
          </w:rPr>
          <w:delText>.</w:delText>
        </w:r>
      </w:del>
      <w:ins w:id="26" w:author="ZTE-Leyi" w:date="2025-09-22T10:54:47Z">
        <w:r>
          <w:rPr>
            <w:rFonts w:hint="eastAsia"/>
            <w:color w:val="auto"/>
            <w:lang w:val="en-US" w:eastAsia="zh-CN"/>
            <w:rPrChange w:id="27" w:author="ZTE-Leyi-r2" w:date="2025-10-16T10:05:09Z">
              <w:rPr>
                <w:rFonts w:hint="eastAsia"/>
                <w:lang w:val="en-US" w:eastAsia="zh-CN"/>
              </w:rPr>
            </w:rPrChange>
          </w:rPr>
          <w:t>Th</w:t>
        </w:r>
      </w:ins>
      <w:ins w:id="28" w:author="ZTE-Leyi" w:date="2025-09-22T10:54:48Z">
        <w:r>
          <w:rPr>
            <w:rFonts w:hint="eastAsia"/>
            <w:color w:val="auto"/>
            <w:lang w:val="en-US" w:eastAsia="zh-CN"/>
            <w:rPrChange w:id="29" w:author="ZTE-Leyi-r2" w:date="2025-10-16T10:05:09Z">
              <w:rPr>
                <w:rFonts w:hint="eastAsia"/>
                <w:lang w:val="en-US" w:eastAsia="zh-CN"/>
              </w:rPr>
            </w:rPrChange>
          </w:rPr>
          <w:t>is sol</w:t>
        </w:r>
      </w:ins>
      <w:ins w:id="30" w:author="ZTE-Leyi" w:date="2025-09-22T10:54:49Z">
        <w:r>
          <w:rPr>
            <w:rFonts w:hint="eastAsia"/>
            <w:color w:val="auto"/>
            <w:lang w:val="en-US" w:eastAsia="zh-CN"/>
            <w:rPrChange w:id="31" w:author="ZTE-Leyi-r2" w:date="2025-10-16T10:05:09Z">
              <w:rPr>
                <w:rFonts w:hint="eastAsia"/>
                <w:lang w:val="en-US" w:eastAsia="zh-CN"/>
              </w:rPr>
            </w:rPrChange>
          </w:rPr>
          <w:t>ution</w:t>
        </w:r>
      </w:ins>
      <w:ins w:id="32" w:author="ZTE-Leyi" w:date="2025-09-22T10:54:50Z">
        <w:r>
          <w:rPr>
            <w:rFonts w:hint="eastAsia"/>
            <w:color w:val="auto"/>
            <w:lang w:val="en-US" w:eastAsia="zh-CN"/>
            <w:rPrChange w:id="33" w:author="ZTE-Leyi-r2" w:date="2025-10-16T10:05:09Z">
              <w:rPr>
                <w:rFonts w:hint="eastAsia"/>
                <w:lang w:val="en-US" w:eastAsia="zh-CN"/>
              </w:rPr>
            </w:rPrChange>
          </w:rPr>
          <w:t xml:space="preserve"> add</w:t>
        </w:r>
      </w:ins>
      <w:ins w:id="34" w:author="ZTE-Leyi" w:date="2025-09-22T10:54:51Z">
        <w:r>
          <w:rPr>
            <w:rFonts w:hint="eastAsia"/>
            <w:color w:val="auto"/>
            <w:lang w:val="en-US" w:eastAsia="zh-CN"/>
            <w:rPrChange w:id="35" w:author="ZTE-Leyi-r2" w:date="2025-10-16T10:05:09Z">
              <w:rPr>
                <w:rFonts w:hint="eastAsia"/>
                <w:lang w:val="en-US" w:eastAsia="zh-CN"/>
              </w:rPr>
            </w:rPrChange>
          </w:rPr>
          <w:t>resse</w:t>
        </w:r>
      </w:ins>
      <w:ins w:id="36" w:author="ZTE-Leyi" w:date="2025-09-22T10:54:52Z">
        <w:r>
          <w:rPr>
            <w:rFonts w:hint="eastAsia"/>
            <w:color w:val="auto"/>
            <w:lang w:val="en-US" w:eastAsia="zh-CN"/>
            <w:rPrChange w:id="37" w:author="ZTE-Leyi-r2" w:date="2025-10-16T10:05:09Z">
              <w:rPr>
                <w:rFonts w:hint="eastAsia"/>
                <w:lang w:val="en-US" w:eastAsia="zh-CN"/>
              </w:rPr>
            </w:rPrChange>
          </w:rPr>
          <w:t xml:space="preserve">s </w:t>
        </w:r>
      </w:ins>
      <w:ins w:id="38" w:author="ZTE-Leyi" w:date="2025-09-22T10:55:06Z">
        <w:r>
          <w:rPr>
            <w:color w:val="auto"/>
            <w:rPrChange w:id="39" w:author="ZTE-Leyi-r2" w:date="2025-10-16T10:05:09Z">
              <w:rPr/>
            </w:rPrChange>
          </w:rPr>
          <w:t>Key Issue #</w:t>
        </w:r>
      </w:ins>
      <w:ins w:id="40" w:author="ZTE-Leyi" w:date="2025-09-22T10:55:06Z">
        <w:r>
          <w:rPr>
            <w:color w:val="auto"/>
            <w:lang w:eastAsia="zh-CN"/>
            <w:rPrChange w:id="41" w:author="ZTE-Leyi-r2" w:date="2025-10-16T10:05:09Z">
              <w:rPr>
                <w:lang w:eastAsia="zh-CN"/>
              </w:rPr>
            </w:rPrChange>
          </w:rPr>
          <w:t>1</w:t>
        </w:r>
      </w:ins>
      <w:ins w:id="42" w:author="ZTE-Leyi" w:date="2025-09-22T10:55:06Z">
        <w:r>
          <w:rPr>
            <w:color w:val="auto"/>
            <w:rPrChange w:id="43" w:author="ZTE-Leyi-r2" w:date="2025-10-16T10:05:09Z">
              <w:rPr/>
            </w:rPrChange>
          </w:rPr>
          <w:t>: Authenticated UE to exchange NAS messages with multiple satellites in split-MME architecture</w:t>
        </w:r>
      </w:ins>
      <w:ins w:id="44" w:author="ZTE-Leyi" w:date="2025-09-22T10:55:17Z">
        <w:r>
          <w:rPr>
            <w:rFonts w:hint="eastAsia"/>
            <w:color w:val="auto"/>
            <w:lang w:val="en-US" w:eastAsia="zh-CN"/>
            <w:rPrChange w:id="45" w:author="ZTE-Leyi-r2" w:date="2025-10-16T10:05:09Z">
              <w:rPr>
                <w:rFonts w:hint="eastAsia"/>
                <w:lang w:val="en-US" w:eastAsia="zh-CN"/>
              </w:rPr>
            </w:rPrChange>
          </w:rPr>
          <w:t>.</w:t>
        </w:r>
      </w:ins>
    </w:p>
    <w:p>
      <w:pPr>
        <w:pStyle w:val="154"/>
        <w:ind w:left="0" w:firstLine="0"/>
        <w:rPr>
          <w:rFonts w:hint="default"/>
          <w:color w:val="auto"/>
          <w:lang w:val="en-US" w:eastAsia="zh-CN"/>
          <w:rPrChange w:id="46" w:author="ZTE-Leyi-r2" w:date="2025-10-16T10:05:09Z">
            <w:rPr>
              <w:rFonts w:hint="default"/>
              <w:lang w:val="en-US" w:eastAsia="zh-CN"/>
            </w:rPr>
          </w:rPrChange>
        </w:rPr>
      </w:pPr>
      <w:ins w:id="47" w:author="ZTE-Leyi" w:date="2025-09-22T11:01:55Z">
        <w:r>
          <w:rPr>
            <w:rFonts w:hint="eastAsia"/>
            <w:color w:val="auto"/>
            <w:lang w:val="en-US" w:eastAsia="zh-CN"/>
            <w:rPrChange w:id="48" w:author="ZTE-Leyi-r2" w:date="2025-10-16T10:05:09Z">
              <w:rPr>
                <w:rFonts w:hint="eastAsia"/>
                <w:lang w:val="en-US" w:eastAsia="zh-CN"/>
              </w:rPr>
            </w:rPrChange>
          </w:rPr>
          <w:t>Th</w:t>
        </w:r>
      </w:ins>
      <w:ins w:id="49" w:author="ZTE-Leyi" w:date="2025-09-22T11:01:56Z">
        <w:r>
          <w:rPr>
            <w:rFonts w:hint="eastAsia"/>
            <w:color w:val="auto"/>
            <w:lang w:val="en-US" w:eastAsia="zh-CN"/>
            <w:rPrChange w:id="50" w:author="ZTE-Leyi-r2" w:date="2025-10-16T10:05:09Z">
              <w:rPr>
                <w:rFonts w:hint="eastAsia"/>
                <w:lang w:val="en-US" w:eastAsia="zh-CN"/>
              </w:rPr>
            </w:rPrChange>
          </w:rPr>
          <w:t>i</w:t>
        </w:r>
      </w:ins>
      <w:ins w:id="51" w:author="ZTE-Leyi" w:date="2025-09-22T11:01:57Z">
        <w:r>
          <w:rPr>
            <w:rFonts w:hint="eastAsia"/>
            <w:color w:val="auto"/>
            <w:lang w:val="en-US" w:eastAsia="zh-CN"/>
            <w:rPrChange w:id="52" w:author="ZTE-Leyi-r2" w:date="2025-10-16T10:05:09Z">
              <w:rPr>
                <w:rFonts w:hint="eastAsia"/>
                <w:lang w:val="en-US" w:eastAsia="zh-CN"/>
              </w:rPr>
            </w:rPrChange>
          </w:rPr>
          <w:t>s solu</w:t>
        </w:r>
      </w:ins>
      <w:ins w:id="53" w:author="ZTE-Leyi" w:date="2025-09-22T11:01:58Z">
        <w:r>
          <w:rPr>
            <w:rFonts w:hint="eastAsia"/>
            <w:color w:val="auto"/>
            <w:lang w:val="en-US" w:eastAsia="zh-CN"/>
            <w:rPrChange w:id="54" w:author="ZTE-Leyi-r2" w:date="2025-10-16T10:05:09Z">
              <w:rPr>
                <w:rFonts w:hint="eastAsia"/>
                <w:lang w:val="en-US" w:eastAsia="zh-CN"/>
              </w:rPr>
            </w:rPrChange>
          </w:rPr>
          <w:t xml:space="preserve">tion </w:t>
        </w:r>
      </w:ins>
      <w:ins w:id="55" w:author="ZTE-Leyi" w:date="2025-09-22T11:03:11Z">
        <w:r>
          <w:rPr>
            <w:rFonts w:hint="eastAsia"/>
            <w:color w:val="auto"/>
            <w:lang w:val="en-US" w:eastAsia="zh-CN"/>
            <w:rPrChange w:id="56" w:author="ZTE-Leyi-r2" w:date="2025-10-16T10:05:09Z">
              <w:rPr>
                <w:rFonts w:hint="eastAsia"/>
                <w:lang w:val="en-US" w:eastAsia="zh-CN"/>
              </w:rPr>
            </w:rPrChange>
          </w:rPr>
          <w:t>pro</w:t>
        </w:r>
      </w:ins>
      <w:ins w:id="57" w:author="ZTE-Leyi" w:date="2025-09-22T11:03:12Z">
        <w:r>
          <w:rPr>
            <w:rFonts w:hint="eastAsia"/>
            <w:color w:val="auto"/>
            <w:lang w:val="en-US" w:eastAsia="zh-CN"/>
            <w:rPrChange w:id="58" w:author="ZTE-Leyi-r2" w:date="2025-10-16T10:05:09Z">
              <w:rPr>
                <w:rFonts w:hint="eastAsia"/>
                <w:lang w:val="en-US" w:eastAsia="zh-CN"/>
              </w:rPr>
            </w:rPrChange>
          </w:rPr>
          <w:t xml:space="preserve">poses </w:t>
        </w:r>
      </w:ins>
      <w:ins w:id="59" w:author="ZTE-Leyi" w:date="2025-09-22T11:03:17Z">
        <w:r>
          <w:rPr>
            <w:rFonts w:hint="eastAsia"/>
            <w:color w:val="auto"/>
            <w:lang w:val="en-US" w:eastAsia="zh-CN"/>
            <w:rPrChange w:id="60" w:author="ZTE-Leyi-r2" w:date="2025-10-16T10:05:09Z">
              <w:rPr>
                <w:rFonts w:hint="eastAsia"/>
                <w:lang w:val="en-US" w:eastAsia="zh-CN"/>
              </w:rPr>
            </w:rPrChange>
          </w:rPr>
          <w:t>a</w:t>
        </w:r>
      </w:ins>
      <w:ins w:id="61" w:author="ZTE-Leyi" w:date="2025-09-22T11:03:18Z">
        <w:r>
          <w:rPr>
            <w:rFonts w:hint="eastAsia"/>
            <w:color w:val="auto"/>
            <w:lang w:val="en-US" w:eastAsia="zh-CN"/>
            <w:rPrChange w:id="62" w:author="ZTE-Leyi-r2" w:date="2025-10-16T10:05:09Z">
              <w:rPr>
                <w:rFonts w:hint="eastAsia"/>
                <w:lang w:val="en-US" w:eastAsia="zh-CN"/>
              </w:rPr>
            </w:rPrChange>
          </w:rPr>
          <w:t xml:space="preserve"> mech</w:t>
        </w:r>
      </w:ins>
      <w:ins w:id="63" w:author="ZTE-Leyi" w:date="2025-09-22T11:03:19Z">
        <w:r>
          <w:rPr>
            <w:rFonts w:hint="eastAsia"/>
            <w:color w:val="auto"/>
            <w:lang w:val="en-US" w:eastAsia="zh-CN"/>
            <w:rPrChange w:id="64" w:author="ZTE-Leyi-r2" w:date="2025-10-16T10:05:09Z">
              <w:rPr>
                <w:rFonts w:hint="eastAsia"/>
                <w:lang w:val="en-US" w:eastAsia="zh-CN"/>
              </w:rPr>
            </w:rPrChange>
          </w:rPr>
          <w:t xml:space="preserve">anism </w:t>
        </w:r>
      </w:ins>
      <w:ins w:id="65" w:author="ZTE-Leyi" w:date="2025-09-22T11:03:20Z">
        <w:r>
          <w:rPr>
            <w:rFonts w:hint="eastAsia"/>
            <w:color w:val="auto"/>
            <w:lang w:val="en-US" w:eastAsia="zh-CN"/>
            <w:rPrChange w:id="66" w:author="ZTE-Leyi-r2" w:date="2025-10-16T10:05:09Z">
              <w:rPr>
                <w:rFonts w:hint="eastAsia"/>
                <w:lang w:val="en-US" w:eastAsia="zh-CN"/>
              </w:rPr>
            </w:rPrChange>
          </w:rPr>
          <w:t>ensui</w:t>
        </w:r>
      </w:ins>
      <w:ins w:id="67" w:author="ZTE-Leyi" w:date="2025-09-22T11:03:21Z">
        <w:r>
          <w:rPr>
            <w:rFonts w:hint="eastAsia"/>
            <w:color w:val="auto"/>
            <w:lang w:val="en-US" w:eastAsia="zh-CN"/>
            <w:rPrChange w:id="68" w:author="ZTE-Leyi-r2" w:date="2025-10-16T10:05:09Z">
              <w:rPr>
                <w:rFonts w:hint="eastAsia"/>
                <w:lang w:val="en-US" w:eastAsia="zh-CN"/>
              </w:rPr>
            </w:rPrChange>
          </w:rPr>
          <w:t xml:space="preserve">ng </w:t>
        </w:r>
      </w:ins>
      <w:ins w:id="69" w:author="ZTE-Leyi" w:date="2025-09-22T11:03:25Z">
        <w:r>
          <w:rPr>
            <w:rFonts w:hint="eastAsia"/>
            <w:color w:val="auto"/>
            <w:lang w:val="en-US" w:eastAsia="zh-CN"/>
            <w:rPrChange w:id="70" w:author="ZTE-Leyi-r2" w:date="2025-10-16T10:05:09Z">
              <w:rPr>
                <w:rFonts w:hint="eastAsia"/>
                <w:lang w:val="en-US" w:eastAsia="zh-CN"/>
              </w:rPr>
            </w:rPrChange>
          </w:rPr>
          <w:t>diff</w:t>
        </w:r>
      </w:ins>
      <w:ins w:id="71" w:author="ZTE-Leyi" w:date="2025-09-22T11:03:26Z">
        <w:r>
          <w:rPr>
            <w:rFonts w:hint="eastAsia"/>
            <w:color w:val="auto"/>
            <w:lang w:val="en-US" w:eastAsia="zh-CN"/>
            <w:rPrChange w:id="72" w:author="ZTE-Leyi-r2" w:date="2025-10-16T10:05:09Z">
              <w:rPr>
                <w:rFonts w:hint="eastAsia"/>
                <w:lang w:val="en-US" w:eastAsia="zh-CN"/>
              </w:rPr>
            </w:rPrChange>
          </w:rPr>
          <w:t>eren</w:t>
        </w:r>
      </w:ins>
      <w:ins w:id="73" w:author="ZTE-Leyi" w:date="2025-09-22T11:03:27Z">
        <w:r>
          <w:rPr>
            <w:rFonts w:hint="eastAsia"/>
            <w:color w:val="auto"/>
            <w:lang w:val="en-US" w:eastAsia="zh-CN"/>
            <w:rPrChange w:id="74" w:author="ZTE-Leyi-r2" w:date="2025-10-16T10:05:09Z">
              <w:rPr>
                <w:rFonts w:hint="eastAsia"/>
                <w:lang w:val="en-US" w:eastAsia="zh-CN"/>
              </w:rPr>
            </w:rPrChange>
          </w:rPr>
          <w:t>t sat</w:t>
        </w:r>
      </w:ins>
      <w:ins w:id="75" w:author="ZTE-Leyi" w:date="2025-09-22T11:03:28Z">
        <w:r>
          <w:rPr>
            <w:rFonts w:hint="eastAsia"/>
            <w:color w:val="auto"/>
            <w:lang w:val="en-US" w:eastAsia="zh-CN"/>
            <w:rPrChange w:id="76" w:author="ZTE-Leyi-r2" w:date="2025-10-16T10:05:09Z">
              <w:rPr>
                <w:rFonts w:hint="eastAsia"/>
                <w:lang w:val="en-US" w:eastAsia="zh-CN"/>
              </w:rPr>
            </w:rPrChange>
          </w:rPr>
          <w:t>ell</w:t>
        </w:r>
      </w:ins>
      <w:ins w:id="77" w:author="ZTE-Leyi" w:date="2025-09-22T11:03:29Z">
        <w:r>
          <w:rPr>
            <w:rFonts w:hint="eastAsia"/>
            <w:color w:val="auto"/>
            <w:lang w:val="en-US" w:eastAsia="zh-CN"/>
            <w:rPrChange w:id="78" w:author="ZTE-Leyi-r2" w:date="2025-10-16T10:05:09Z">
              <w:rPr>
                <w:rFonts w:hint="eastAsia"/>
                <w:lang w:val="en-US" w:eastAsia="zh-CN"/>
              </w:rPr>
            </w:rPrChange>
          </w:rPr>
          <w:t xml:space="preserve">ite </w:t>
        </w:r>
      </w:ins>
      <w:ins w:id="79" w:author="ZTE-Leyi" w:date="2025-09-22T11:03:33Z">
        <w:r>
          <w:rPr>
            <w:rFonts w:hint="eastAsia"/>
            <w:color w:val="auto"/>
            <w:lang w:val="en-US" w:eastAsia="zh-CN"/>
            <w:rPrChange w:id="80" w:author="ZTE-Leyi-r2" w:date="2025-10-16T10:05:09Z">
              <w:rPr>
                <w:rFonts w:hint="eastAsia"/>
                <w:lang w:val="en-US" w:eastAsia="zh-CN"/>
              </w:rPr>
            </w:rPrChange>
          </w:rPr>
          <w:t>usin</w:t>
        </w:r>
      </w:ins>
      <w:ins w:id="81" w:author="ZTE-Leyi" w:date="2025-09-22T11:03:34Z">
        <w:r>
          <w:rPr>
            <w:rFonts w:hint="eastAsia"/>
            <w:color w:val="auto"/>
            <w:lang w:val="en-US" w:eastAsia="zh-CN"/>
            <w:rPrChange w:id="82" w:author="ZTE-Leyi-r2" w:date="2025-10-16T10:05:09Z">
              <w:rPr>
                <w:rFonts w:hint="eastAsia"/>
                <w:lang w:val="en-US" w:eastAsia="zh-CN"/>
              </w:rPr>
            </w:rPrChange>
          </w:rPr>
          <w:t>g dif</w:t>
        </w:r>
      </w:ins>
      <w:ins w:id="83" w:author="ZTE-Leyi" w:date="2025-09-22T11:03:35Z">
        <w:r>
          <w:rPr>
            <w:rFonts w:hint="eastAsia"/>
            <w:color w:val="auto"/>
            <w:lang w:val="en-US" w:eastAsia="zh-CN"/>
            <w:rPrChange w:id="84" w:author="ZTE-Leyi-r2" w:date="2025-10-16T10:05:09Z">
              <w:rPr>
                <w:rFonts w:hint="eastAsia"/>
                <w:lang w:val="en-US" w:eastAsia="zh-CN"/>
              </w:rPr>
            </w:rPrChange>
          </w:rPr>
          <w:t>ferent</w:t>
        </w:r>
      </w:ins>
      <w:ins w:id="85" w:author="ZTE-Leyi" w:date="2025-09-22T11:03:36Z">
        <w:r>
          <w:rPr>
            <w:rFonts w:hint="eastAsia"/>
            <w:color w:val="auto"/>
            <w:lang w:val="en-US" w:eastAsia="zh-CN"/>
            <w:rPrChange w:id="86" w:author="ZTE-Leyi-r2" w:date="2025-10-16T10:05:09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87" w:author="ZTE-Leyi" w:date="2025-09-22T11:03:38Z">
        <w:r>
          <w:rPr>
            <w:rFonts w:hint="eastAsia"/>
            <w:color w:val="auto"/>
            <w:lang w:val="en-US" w:eastAsia="zh-CN"/>
            <w:rPrChange w:id="88" w:author="ZTE-Leyi-r2" w:date="2025-10-16T10:05:09Z">
              <w:rPr>
                <w:rFonts w:hint="eastAsia"/>
                <w:lang w:val="en-US" w:eastAsia="zh-CN"/>
              </w:rPr>
            </w:rPrChange>
          </w:rPr>
          <w:t>C</w:t>
        </w:r>
      </w:ins>
      <w:ins w:id="89" w:author="ZTE-Leyi" w:date="2025-09-22T11:03:40Z">
        <w:r>
          <w:rPr>
            <w:rFonts w:hint="eastAsia"/>
            <w:color w:val="auto"/>
            <w:lang w:val="en-US" w:eastAsia="zh-CN"/>
            <w:rPrChange w:id="90" w:author="ZTE-Leyi-r2" w:date="2025-10-16T10:05:09Z">
              <w:rPr>
                <w:rFonts w:hint="eastAsia"/>
                <w:lang w:val="en-US" w:eastAsia="zh-CN"/>
              </w:rPr>
            </w:rPrChange>
          </w:rPr>
          <w:t>OUNT</w:t>
        </w:r>
      </w:ins>
      <w:ins w:id="91" w:author="ZTE-Leyi" w:date="2025-09-22T11:03:41Z">
        <w:r>
          <w:rPr>
            <w:rFonts w:hint="eastAsia"/>
            <w:color w:val="auto"/>
            <w:lang w:val="en-US" w:eastAsia="zh-CN"/>
            <w:rPrChange w:id="92" w:author="ZTE-Leyi-r2" w:date="2025-10-16T10:05:09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93" w:author="ZTE-Leyi" w:date="2025-09-22T11:03:47Z">
        <w:r>
          <w:rPr>
            <w:rFonts w:hint="eastAsia"/>
            <w:color w:val="auto"/>
            <w:lang w:val="en-US" w:eastAsia="zh-CN"/>
            <w:rPrChange w:id="94" w:author="ZTE-Leyi-r2" w:date="2025-10-16T10:05:09Z">
              <w:rPr>
                <w:rFonts w:hint="eastAsia"/>
                <w:lang w:val="en-US" w:eastAsia="zh-CN"/>
              </w:rPr>
            </w:rPrChange>
          </w:rPr>
          <w:t>t</w:t>
        </w:r>
      </w:ins>
      <w:ins w:id="95" w:author="ZTE-Leyi" w:date="2025-09-22T11:03:49Z">
        <w:r>
          <w:rPr>
            <w:rFonts w:hint="eastAsia"/>
            <w:color w:val="auto"/>
            <w:lang w:val="en-US" w:eastAsia="zh-CN"/>
            <w:rPrChange w:id="96" w:author="ZTE-Leyi-r2" w:date="2025-10-16T10:05:09Z">
              <w:rPr>
                <w:rFonts w:hint="eastAsia"/>
                <w:lang w:val="en-US" w:eastAsia="zh-CN"/>
              </w:rPr>
            </w:rPrChange>
          </w:rPr>
          <w:t xml:space="preserve">o </w:t>
        </w:r>
      </w:ins>
      <w:ins w:id="97" w:author="ZTE-Leyi" w:date="2025-09-22T11:03:50Z">
        <w:r>
          <w:rPr>
            <w:rFonts w:hint="eastAsia"/>
            <w:color w:val="auto"/>
            <w:lang w:val="en-US" w:eastAsia="zh-CN"/>
            <w:rPrChange w:id="98" w:author="ZTE-Leyi-r2" w:date="2025-10-16T10:05:09Z">
              <w:rPr>
                <w:rFonts w:hint="eastAsia"/>
                <w:lang w:val="en-US" w:eastAsia="zh-CN"/>
              </w:rPr>
            </w:rPrChange>
          </w:rPr>
          <w:t>prot</w:t>
        </w:r>
      </w:ins>
      <w:ins w:id="99" w:author="ZTE-Leyi" w:date="2025-09-22T11:03:51Z">
        <w:r>
          <w:rPr>
            <w:rFonts w:hint="eastAsia"/>
            <w:color w:val="auto"/>
            <w:lang w:val="en-US" w:eastAsia="zh-CN"/>
            <w:rPrChange w:id="100" w:author="ZTE-Leyi-r2" w:date="2025-10-16T10:05:09Z">
              <w:rPr>
                <w:rFonts w:hint="eastAsia"/>
                <w:lang w:val="en-US" w:eastAsia="zh-CN"/>
              </w:rPr>
            </w:rPrChange>
          </w:rPr>
          <w:t xml:space="preserve">ect </w:t>
        </w:r>
      </w:ins>
      <w:ins w:id="101" w:author="ZTE-Leyi" w:date="2025-09-22T11:03:52Z">
        <w:r>
          <w:rPr>
            <w:rFonts w:hint="eastAsia"/>
            <w:color w:val="auto"/>
            <w:lang w:val="en-US" w:eastAsia="zh-CN"/>
            <w:rPrChange w:id="102" w:author="ZTE-Leyi-r2" w:date="2025-10-16T10:05:09Z">
              <w:rPr>
                <w:rFonts w:hint="eastAsia"/>
                <w:lang w:val="en-US" w:eastAsia="zh-CN"/>
              </w:rPr>
            </w:rPrChange>
          </w:rPr>
          <w:t>NAS m</w:t>
        </w:r>
      </w:ins>
      <w:ins w:id="103" w:author="ZTE-Leyi" w:date="2025-09-22T11:03:53Z">
        <w:r>
          <w:rPr>
            <w:rFonts w:hint="eastAsia"/>
            <w:color w:val="auto"/>
            <w:lang w:val="en-US" w:eastAsia="zh-CN"/>
            <w:rPrChange w:id="104" w:author="ZTE-Leyi-r2" w:date="2025-10-16T10:05:09Z">
              <w:rPr>
                <w:rFonts w:hint="eastAsia"/>
                <w:lang w:val="en-US" w:eastAsia="zh-CN"/>
              </w:rPr>
            </w:rPrChange>
          </w:rPr>
          <w:t>essag</w:t>
        </w:r>
      </w:ins>
      <w:ins w:id="105" w:author="ZTE-Leyi" w:date="2025-09-22T11:03:55Z">
        <w:r>
          <w:rPr>
            <w:rFonts w:hint="eastAsia"/>
            <w:color w:val="auto"/>
            <w:lang w:val="en-US" w:eastAsia="zh-CN"/>
            <w:rPrChange w:id="106" w:author="ZTE-Leyi-r2" w:date="2025-10-16T10:05:09Z">
              <w:rPr>
                <w:rFonts w:hint="eastAsia"/>
                <w:lang w:val="en-US" w:eastAsia="zh-CN"/>
              </w:rPr>
            </w:rPrChange>
          </w:rPr>
          <w:t>e a</w:t>
        </w:r>
      </w:ins>
      <w:ins w:id="107" w:author="ZTE-Leyi" w:date="2025-09-22T11:03:57Z">
        <w:r>
          <w:rPr>
            <w:rFonts w:hint="eastAsia"/>
            <w:color w:val="auto"/>
            <w:lang w:val="en-US" w:eastAsia="zh-CN"/>
            <w:rPrChange w:id="108" w:author="ZTE-Leyi-r2" w:date="2025-10-16T10:05:09Z">
              <w:rPr>
                <w:rFonts w:hint="eastAsia"/>
                <w:lang w:val="en-US" w:eastAsia="zh-CN"/>
              </w:rPr>
            </w:rPrChange>
          </w:rPr>
          <w:t>nd t</w:t>
        </w:r>
      </w:ins>
      <w:ins w:id="109" w:author="ZTE-Leyi" w:date="2025-09-22T11:03:58Z">
        <w:r>
          <w:rPr>
            <w:rFonts w:hint="eastAsia"/>
            <w:color w:val="auto"/>
            <w:lang w:val="en-US" w:eastAsia="zh-CN"/>
            <w:rPrChange w:id="110" w:author="ZTE-Leyi-r2" w:date="2025-10-16T10:05:09Z">
              <w:rPr>
                <w:rFonts w:hint="eastAsia"/>
                <w:lang w:val="en-US" w:eastAsia="zh-CN"/>
              </w:rPr>
            </w:rPrChange>
          </w:rPr>
          <w:t>herefo</w:t>
        </w:r>
      </w:ins>
      <w:ins w:id="111" w:author="ZTE-Leyi" w:date="2025-09-22T11:03:59Z">
        <w:r>
          <w:rPr>
            <w:rFonts w:hint="eastAsia"/>
            <w:color w:val="auto"/>
            <w:lang w:val="en-US" w:eastAsia="zh-CN"/>
            <w:rPrChange w:id="112" w:author="ZTE-Leyi-r2" w:date="2025-10-16T10:05:09Z">
              <w:rPr>
                <w:rFonts w:hint="eastAsia"/>
                <w:lang w:val="en-US" w:eastAsia="zh-CN"/>
              </w:rPr>
            </w:rPrChange>
          </w:rPr>
          <w:t xml:space="preserve">re </w:t>
        </w:r>
      </w:ins>
      <w:ins w:id="113" w:author="ZTE-Leyi" w:date="2025-09-22T11:02:00Z">
        <w:r>
          <w:rPr>
            <w:rFonts w:hint="eastAsia"/>
            <w:color w:val="auto"/>
            <w:lang w:val="en-US" w:eastAsia="zh-CN"/>
            <w:rPrChange w:id="114" w:author="ZTE-Leyi-r2" w:date="2025-10-16T10:05:09Z">
              <w:rPr>
                <w:rFonts w:hint="eastAsia"/>
                <w:lang w:val="en-US" w:eastAsia="zh-CN"/>
              </w:rPr>
            </w:rPrChange>
          </w:rPr>
          <w:t>elim</w:t>
        </w:r>
      </w:ins>
      <w:ins w:id="115" w:author="ZTE-Leyi" w:date="2025-09-22T11:02:01Z">
        <w:r>
          <w:rPr>
            <w:rFonts w:hint="eastAsia"/>
            <w:color w:val="auto"/>
            <w:lang w:val="en-US" w:eastAsia="zh-CN"/>
            <w:rPrChange w:id="116" w:author="ZTE-Leyi-r2" w:date="2025-10-16T10:05:09Z">
              <w:rPr>
                <w:rFonts w:hint="eastAsia"/>
                <w:lang w:val="en-US" w:eastAsia="zh-CN"/>
              </w:rPr>
            </w:rPrChange>
          </w:rPr>
          <w:t>in</w:t>
        </w:r>
      </w:ins>
      <w:ins w:id="117" w:author="ZTE-Leyi" w:date="2025-09-22T11:02:02Z">
        <w:r>
          <w:rPr>
            <w:rFonts w:hint="eastAsia"/>
            <w:color w:val="auto"/>
            <w:lang w:val="en-US" w:eastAsia="zh-CN"/>
            <w:rPrChange w:id="118" w:author="ZTE-Leyi-r2" w:date="2025-10-16T10:05:09Z">
              <w:rPr>
                <w:rFonts w:hint="eastAsia"/>
                <w:lang w:val="en-US" w:eastAsia="zh-CN"/>
              </w:rPr>
            </w:rPrChange>
          </w:rPr>
          <w:t>ate</w:t>
        </w:r>
      </w:ins>
      <w:ins w:id="119" w:author="ZTE-Leyi" w:date="2025-09-22T11:02:03Z">
        <w:r>
          <w:rPr>
            <w:rFonts w:hint="eastAsia"/>
            <w:color w:val="auto"/>
            <w:lang w:val="en-US" w:eastAsia="zh-CN"/>
            <w:rPrChange w:id="120" w:author="ZTE-Leyi-r2" w:date="2025-10-16T10:05:09Z">
              <w:rPr>
                <w:rFonts w:hint="eastAsia"/>
                <w:lang w:val="en-US" w:eastAsia="zh-CN"/>
              </w:rPr>
            </w:rPrChange>
          </w:rPr>
          <w:t>s th</w:t>
        </w:r>
      </w:ins>
      <w:ins w:id="121" w:author="ZTE-Leyi" w:date="2025-09-22T11:02:04Z">
        <w:r>
          <w:rPr>
            <w:rFonts w:hint="eastAsia"/>
            <w:color w:val="auto"/>
            <w:lang w:val="en-US" w:eastAsia="zh-CN"/>
            <w:rPrChange w:id="122" w:author="ZTE-Leyi-r2" w:date="2025-10-16T10:05:09Z">
              <w:rPr>
                <w:rFonts w:hint="eastAsia"/>
                <w:lang w:val="en-US" w:eastAsia="zh-CN"/>
              </w:rPr>
            </w:rPrChange>
          </w:rPr>
          <w:t>e nee</w:t>
        </w:r>
      </w:ins>
      <w:ins w:id="123" w:author="ZTE-Leyi" w:date="2025-09-22T11:02:05Z">
        <w:r>
          <w:rPr>
            <w:rFonts w:hint="eastAsia"/>
            <w:color w:val="auto"/>
            <w:lang w:val="en-US" w:eastAsia="zh-CN"/>
            <w:rPrChange w:id="124" w:author="ZTE-Leyi-r2" w:date="2025-10-16T10:05:09Z">
              <w:rPr>
                <w:rFonts w:hint="eastAsia"/>
                <w:lang w:val="en-US" w:eastAsia="zh-CN"/>
              </w:rPr>
            </w:rPrChange>
          </w:rPr>
          <w:t xml:space="preserve">d </w:t>
        </w:r>
      </w:ins>
      <w:ins w:id="125" w:author="ZTE-Leyi" w:date="2025-09-22T11:02:06Z">
        <w:r>
          <w:rPr>
            <w:rFonts w:hint="eastAsia"/>
            <w:color w:val="auto"/>
            <w:lang w:val="en-US" w:eastAsia="zh-CN"/>
            <w:rPrChange w:id="126" w:author="ZTE-Leyi-r2" w:date="2025-10-16T10:05:09Z">
              <w:rPr>
                <w:rFonts w:hint="eastAsia"/>
                <w:lang w:val="en-US" w:eastAsia="zh-CN"/>
              </w:rPr>
            </w:rPrChange>
          </w:rPr>
          <w:t>for</w:t>
        </w:r>
      </w:ins>
      <w:ins w:id="127" w:author="ZTE-Leyi" w:date="2025-09-22T11:04:07Z">
        <w:r>
          <w:rPr>
            <w:rFonts w:hint="eastAsia"/>
            <w:color w:val="auto"/>
            <w:lang w:val="en-US" w:eastAsia="zh-CN"/>
            <w:rPrChange w:id="128" w:author="ZTE-Leyi-r2" w:date="2025-10-16T10:05:09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129" w:author="ZTE-Leyi" w:date="2025-09-22T11:04:09Z">
        <w:r>
          <w:rPr>
            <w:rFonts w:hint="eastAsia"/>
            <w:color w:val="auto"/>
            <w:lang w:val="en-US" w:eastAsia="zh-CN"/>
            <w:rPrChange w:id="130" w:author="ZTE-Leyi-r2" w:date="2025-10-16T10:05:09Z">
              <w:rPr>
                <w:rFonts w:hint="eastAsia"/>
                <w:lang w:val="en-US" w:eastAsia="zh-CN"/>
              </w:rPr>
            </w:rPrChange>
          </w:rPr>
          <w:t>real-time NAS COUNT synchronization across satellites</w:t>
        </w:r>
      </w:ins>
      <w:ins w:id="131" w:author="ZTE-Leyi" w:date="2025-09-22T11:04:11Z">
        <w:r>
          <w:rPr>
            <w:rFonts w:hint="eastAsia"/>
            <w:color w:val="auto"/>
            <w:lang w:val="en-US" w:eastAsia="zh-CN"/>
            <w:rPrChange w:id="132" w:author="ZTE-Leyi-r2" w:date="2025-10-16T10:05:09Z">
              <w:rPr>
                <w:rFonts w:hint="eastAsia"/>
                <w:lang w:val="en-US" w:eastAsia="zh-CN"/>
              </w:rPr>
            </w:rPrChange>
          </w:rPr>
          <w:t>.</w:t>
        </w:r>
      </w:ins>
    </w:p>
    <w:p>
      <w:pPr>
        <w:pStyle w:val="5"/>
      </w:pPr>
      <w:bookmarkStart w:id="7" w:name="_Toc207641905"/>
      <w:bookmarkStart w:id="8" w:name="_Toc528155246"/>
      <w:bookmarkStart w:id="9" w:name="_Toc102752620"/>
      <w:r>
        <w:t>6.Y.2</w:t>
      </w:r>
      <w:r>
        <w:tab/>
      </w:r>
      <w:r>
        <w:t>Solution details</w:t>
      </w:r>
      <w:bookmarkEnd w:id="7"/>
      <w:bookmarkEnd w:id="8"/>
      <w:bookmarkEnd w:id="9"/>
    </w:p>
    <w:p>
      <w:pPr>
        <w:rPr>
          <w:ins w:id="133" w:author="ZTE-Leyi" w:date="2025-09-22T11:10:51Z"/>
          <w:rFonts w:hint="eastAsia"/>
          <w:lang w:val="en-US" w:eastAsia="zh-CN"/>
        </w:rPr>
      </w:pPr>
      <w:ins w:id="134" w:author="ZTE-Leyi" w:date="2025-09-22T11:10:27Z">
        <w:r>
          <w:rPr>
            <w:rFonts w:hint="eastAsia"/>
            <w:lang w:val="en-US" w:eastAsia="zh-CN"/>
          </w:rPr>
          <w:t>Th</w:t>
        </w:r>
      </w:ins>
      <w:ins w:id="135" w:author="ZTE-Leyi" w:date="2025-09-22T11:10:28Z">
        <w:r>
          <w:rPr>
            <w:rFonts w:hint="eastAsia"/>
            <w:lang w:val="en-US" w:eastAsia="zh-CN"/>
          </w:rPr>
          <w:t>is so</w:t>
        </w:r>
      </w:ins>
      <w:ins w:id="136" w:author="ZTE-Leyi" w:date="2025-09-22T11:10:29Z">
        <w:r>
          <w:rPr>
            <w:rFonts w:hint="eastAsia"/>
            <w:lang w:val="en-US" w:eastAsia="zh-CN"/>
          </w:rPr>
          <w:t>lution</w:t>
        </w:r>
      </w:ins>
      <w:ins w:id="137" w:author="ZTE-Leyi" w:date="2025-09-22T11:10:30Z">
        <w:r>
          <w:rPr>
            <w:rFonts w:hint="eastAsia"/>
            <w:lang w:val="en-US" w:eastAsia="zh-CN"/>
          </w:rPr>
          <w:t xml:space="preserve"> is ba</w:t>
        </w:r>
      </w:ins>
      <w:ins w:id="138" w:author="ZTE-Leyi" w:date="2025-09-22T11:10:31Z">
        <w:r>
          <w:rPr>
            <w:rFonts w:hint="eastAsia"/>
            <w:lang w:val="en-US" w:eastAsia="zh-CN"/>
          </w:rPr>
          <w:t>sed o</w:t>
        </w:r>
      </w:ins>
      <w:ins w:id="139" w:author="ZTE-Leyi" w:date="2025-09-22T11:10:32Z">
        <w:r>
          <w:rPr>
            <w:rFonts w:hint="eastAsia"/>
            <w:lang w:val="en-US" w:eastAsia="zh-CN"/>
          </w:rPr>
          <w:t>n th</w:t>
        </w:r>
      </w:ins>
      <w:ins w:id="140" w:author="ZTE-Leyi" w:date="2025-09-22T11:10:33Z">
        <w:r>
          <w:rPr>
            <w:rFonts w:hint="eastAsia"/>
            <w:lang w:val="en-US" w:eastAsia="zh-CN"/>
          </w:rPr>
          <w:t>e foll</w:t>
        </w:r>
      </w:ins>
      <w:ins w:id="141" w:author="ZTE-Leyi" w:date="2025-09-22T11:10:34Z">
        <w:r>
          <w:rPr>
            <w:rFonts w:hint="eastAsia"/>
            <w:lang w:val="en-US" w:eastAsia="zh-CN"/>
          </w:rPr>
          <w:t xml:space="preserve">owing </w:t>
        </w:r>
      </w:ins>
      <w:ins w:id="142" w:author="ZTE-Leyi" w:date="2025-09-22T11:10:35Z">
        <w:r>
          <w:rPr>
            <w:rFonts w:hint="eastAsia"/>
            <w:lang w:val="en-US" w:eastAsia="zh-CN"/>
          </w:rPr>
          <w:t>assum</w:t>
        </w:r>
      </w:ins>
      <w:ins w:id="143" w:author="ZTE-Leyi" w:date="2025-09-22T11:10:36Z">
        <w:r>
          <w:rPr>
            <w:rFonts w:hint="eastAsia"/>
            <w:lang w:val="en-US" w:eastAsia="zh-CN"/>
          </w:rPr>
          <w:t>ption</w:t>
        </w:r>
      </w:ins>
      <w:ins w:id="144" w:author="ZTE-Leyi" w:date="2025-09-22T11:10:48Z">
        <w:r>
          <w:rPr>
            <w:rFonts w:hint="eastAsia"/>
            <w:lang w:val="en-US" w:eastAsia="zh-CN"/>
          </w:rPr>
          <w:t>s</w:t>
        </w:r>
      </w:ins>
      <w:ins w:id="145" w:author="ZTE-Leyi" w:date="2025-09-22T11:10:44Z">
        <w:r>
          <w:rPr>
            <w:rFonts w:hint="eastAsia"/>
            <w:lang w:val="en-US" w:eastAsia="zh-CN"/>
          </w:rPr>
          <w:t xml:space="preserve"> </w:t>
        </w:r>
      </w:ins>
      <w:ins w:id="146" w:author="ZTE-Leyi" w:date="2025-09-22T11:10:45Z">
        <w:r>
          <w:rPr>
            <w:rFonts w:hint="eastAsia"/>
            <w:lang w:val="en-US" w:eastAsia="zh-CN"/>
          </w:rPr>
          <w:t>and</w:t>
        </w:r>
      </w:ins>
      <w:ins w:id="147" w:author="ZTE-Leyi" w:date="2025-09-22T11:10:37Z">
        <w:r>
          <w:rPr>
            <w:rFonts w:hint="eastAsia"/>
            <w:lang w:val="en-US" w:eastAsia="zh-CN"/>
          </w:rPr>
          <w:t xml:space="preserve"> pr</w:t>
        </w:r>
      </w:ins>
      <w:ins w:id="148" w:author="ZTE-Leyi" w:date="2025-09-22T11:10:38Z">
        <w:r>
          <w:rPr>
            <w:rFonts w:hint="eastAsia"/>
            <w:lang w:val="en-US" w:eastAsia="zh-CN"/>
          </w:rPr>
          <w:t>incip</w:t>
        </w:r>
      </w:ins>
      <w:ins w:id="149" w:author="ZTE-Leyi" w:date="2025-09-22T11:10:39Z">
        <w:r>
          <w:rPr>
            <w:rFonts w:hint="eastAsia"/>
            <w:lang w:val="en-US" w:eastAsia="zh-CN"/>
          </w:rPr>
          <w:t>le</w:t>
        </w:r>
      </w:ins>
      <w:ins w:id="150" w:author="ZTE-Leyi" w:date="2025-09-22T11:10:49Z">
        <w:r>
          <w:rPr>
            <w:rFonts w:hint="eastAsia"/>
            <w:lang w:val="en-US" w:eastAsia="zh-CN"/>
          </w:rPr>
          <w:t>s</w:t>
        </w:r>
      </w:ins>
      <w:ins w:id="151" w:author="ZTE-Leyi" w:date="2025-09-22T11:10:41Z">
        <w:r>
          <w:rPr>
            <w:rFonts w:hint="eastAsia"/>
            <w:lang w:val="en-US" w:eastAsia="zh-CN"/>
          </w:rPr>
          <w:t>:</w:t>
        </w:r>
      </w:ins>
    </w:p>
    <w:p>
      <w:pPr>
        <w:pStyle w:val="156"/>
        <w:rPr>
          <w:ins w:id="152" w:author="ZTE-Leyi" w:date="2025-09-22T11:10:41Z"/>
          <w:rFonts w:hint="default" w:eastAsia="宋体"/>
          <w:lang w:val="en-US" w:eastAsia="zh-CN"/>
        </w:rPr>
      </w:pPr>
      <w:ins w:id="153" w:author="ZTE-Leyi" w:date="2025-09-22T11:10:55Z">
        <w:r>
          <w:rPr/>
          <w:t>-</w:t>
        </w:r>
      </w:ins>
      <w:ins w:id="154" w:author="ZTE-Leyi" w:date="2025-09-22T11:10:55Z">
        <w:r>
          <w:rPr/>
          <w:tab/>
        </w:r>
      </w:ins>
      <w:ins w:id="155" w:author="ZTE-Leyi" w:date="2025-09-22T11:11:20Z">
        <w:r>
          <w:rPr>
            <w:rFonts w:hint="default"/>
            <w:lang w:val="en-US" w:eastAsia="zh-CN"/>
            <w:rPrChange w:id="156" w:author="ZTE-Leyi" w:date="2025-09-22T11:12:34Z">
              <w:rPr>
                <w:rFonts w:hint="eastAsia"/>
                <w:lang w:val="en-US" w:eastAsia="zh-CN"/>
              </w:rPr>
            </w:rPrChange>
          </w:rPr>
          <w:t>the UE and each MME-onboard maintain independent pairs of NAS COUNTs (one for uplink, one for downlink) for their mutual communication.</w:t>
        </w:r>
      </w:ins>
      <w:ins w:id="157" w:author="ZTE-Leyi" w:date="2025-09-22T11:11:59Z">
        <w:r>
          <w:rPr>
            <w:rFonts w:hint="default"/>
            <w:lang w:val="en-US" w:eastAsia="zh-CN"/>
            <w:rPrChange w:id="158" w:author="ZTE-Leyi" w:date="2025-09-22T11:12:34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159" w:author="ZTE-Leyi" w:date="2025-09-22T11:12:00Z">
        <w:r>
          <w:rPr>
            <w:rFonts w:hint="default"/>
            <w:lang w:val="en-US" w:eastAsia="zh-CN"/>
            <w:rPrChange w:id="160" w:author="ZTE-Leyi" w:date="2025-09-22T11:12:34Z">
              <w:rPr>
                <w:rFonts w:hint="eastAsia"/>
                <w:lang w:val="en-US" w:eastAsia="zh-CN"/>
              </w:rPr>
            </w:rPrChange>
          </w:rPr>
          <w:t xml:space="preserve">The </w:t>
        </w:r>
      </w:ins>
      <w:ins w:id="161" w:author="ZTE-Leyi" w:date="2025-09-22T11:12:01Z">
        <w:r>
          <w:rPr>
            <w:rFonts w:hint="default"/>
            <w:lang w:val="en-US" w:eastAsia="zh-CN"/>
            <w:rPrChange w:id="162" w:author="ZTE-Leyi" w:date="2025-09-22T11:12:34Z">
              <w:rPr>
                <w:rFonts w:hint="eastAsia"/>
                <w:lang w:val="en-US" w:eastAsia="zh-CN"/>
              </w:rPr>
            </w:rPrChange>
          </w:rPr>
          <w:t xml:space="preserve">NAS </w:t>
        </w:r>
      </w:ins>
      <w:ins w:id="163" w:author="ZTE-Leyi" w:date="2025-09-22T11:12:02Z">
        <w:r>
          <w:rPr>
            <w:rFonts w:hint="default"/>
            <w:lang w:val="en-US" w:eastAsia="zh-CN"/>
            <w:rPrChange w:id="164" w:author="ZTE-Leyi" w:date="2025-09-22T11:12:34Z">
              <w:rPr>
                <w:rFonts w:hint="eastAsia"/>
                <w:lang w:val="en-US" w:eastAsia="zh-CN"/>
              </w:rPr>
            </w:rPrChange>
          </w:rPr>
          <w:t>COUNT</w:t>
        </w:r>
      </w:ins>
      <w:ins w:id="165" w:author="ZTE-Leyi" w:date="2025-09-22T11:12:05Z">
        <w:r>
          <w:rPr>
            <w:rFonts w:hint="default"/>
            <w:lang w:val="en-US" w:eastAsia="zh-CN"/>
            <w:rPrChange w:id="166" w:author="ZTE-Leyi" w:date="2025-09-22T11:12:34Z">
              <w:rPr>
                <w:rFonts w:hint="eastAsia"/>
                <w:lang w:val="en-US" w:eastAsia="zh-CN"/>
              </w:rPr>
            </w:rPrChange>
          </w:rPr>
          <w:t>s</w:t>
        </w:r>
      </w:ins>
      <w:ins w:id="167" w:author="ZTE-Leyi" w:date="2025-09-22T11:12:06Z">
        <w:r>
          <w:rPr>
            <w:rFonts w:hint="default"/>
            <w:lang w:val="en-US" w:eastAsia="zh-CN"/>
            <w:rPrChange w:id="168" w:author="ZTE-Leyi" w:date="2025-09-22T11:12:34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169" w:author="ZTE-Leyi" w:date="2025-09-22T15:52:56Z">
        <w:r>
          <w:rPr>
            <w:rFonts w:hint="eastAsia"/>
            <w:lang w:val="en-US" w:eastAsia="zh-CN"/>
          </w:rPr>
          <w:t>a</w:t>
        </w:r>
      </w:ins>
      <w:ins w:id="170" w:author="ZTE-Leyi" w:date="2025-09-22T15:52:57Z">
        <w:r>
          <w:rPr>
            <w:rFonts w:hint="eastAsia"/>
            <w:lang w:val="en-US" w:eastAsia="zh-CN"/>
          </w:rPr>
          <w:t>re</w:t>
        </w:r>
      </w:ins>
      <w:ins w:id="171" w:author="ZTE-Leyi" w:date="2025-09-22T11:12:07Z">
        <w:r>
          <w:rPr>
            <w:rFonts w:hint="default"/>
            <w:lang w:val="en-US" w:eastAsia="zh-CN"/>
            <w:rPrChange w:id="172" w:author="ZTE-Leyi" w:date="2025-09-22T11:12:34Z">
              <w:rPr>
                <w:rFonts w:hint="eastAsia"/>
                <w:lang w:val="en-US" w:eastAsia="zh-CN"/>
              </w:rPr>
            </w:rPrChange>
          </w:rPr>
          <w:t xml:space="preserve"> not</w:t>
        </w:r>
      </w:ins>
      <w:ins w:id="173" w:author="ZTE-Leyi" w:date="2025-09-22T11:12:08Z">
        <w:r>
          <w:rPr>
            <w:rFonts w:hint="default"/>
            <w:lang w:val="en-US" w:eastAsia="zh-CN"/>
            <w:rPrChange w:id="174" w:author="ZTE-Leyi" w:date="2025-09-22T11:12:34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175" w:author="ZTE-Leyi" w:date="2025-09-22T11:12:09Z">
        <w:r>
          <w:rPr>
            <w:rFonts w:hint="default"/>
            <w:lang w:val="en-US" w:eastAsia="zh-CN"/>
            <w:rPrChange w:id="176" w:author="ZTE-Leyi" w:date="2025-09-22T11:12:34Z">
              <w:rPr>
                <w:rFonts w:hint="eastAsia"/>
                <w:lang w:val="en-US" w:eastAsia="zh-CN"/>
              </w:rPr>
            </w:rPrChange>
          </w:rPr>
          <w:t>sy</w:t>
        </w:r>
      </w:ins>
      <w:ins w:id="177" w:author="ZTE-Leyi" w:date="2025-09-22T11:12:10Z">
        <w:r>
          <w:rPr>
            <w:rFonts w:hint="default"/>
            <w:lang w:val="en-US" w:eastAsia="zh-CN"/>
            <w:rPrChange w:id="178" w:author="ZTE-Leyi" w:date="2025-09-22T11:12:34Z">
              <w:rPr>
                <w:rFonts w:hint="eastAsia"/>
                <w:lang w:val="en-US" w:eastAsia="zh-CN"/>
              </w:rPr>
            </w:rPrChange>
          </w:rPr>
          <w:t>nc</w:t>
        </w:r>
      </w:ins>
      <w:ins w:id="179" w:author="ZTE-Leyi" w:date="2025-09-22T11:12:11Z">
        <w:r>
          <w:rPr>
            <w:rFonts w:hint="default"/>
            <w:lang w:val="en-US" w:eastAsia="zh-CN"/>
            <w:rPrChange w:id="180" w:author="ZTE-Leyi" w:date="2025-09-22T11:12:34Z">
              <w:rPr>
                <w:rFonts w:hint="eastAsia"/>
                <w:lang w:val="en-US" w:eastAsia="zh-CN"/>
              </w:rPr>
            </w:rPrChange>
          </w:rPr>
          <w:t>hr</w:t>
        </w:r>
      </w:ins>
      <w:ins w:id="181" w:author="ZTE-Leyi" w:date="2025-09-22T11:12:12Z">
        <w:r>
          <w:rPr>
            <w:rFonts w:hint="default"/>
            <w:lang w:val="en-US" w:eastAsia="zh-CN"/>
            <w:rPrChange w:id="182" w:author="ZTE-Leyi" w:date="2025-09-22T11:12:34Z">
              <w:rPr>
                <w:rFonts w:hint="eastAsia"/>
                <w:lang w:val="en-US" w:eastAsia="zh-CN"/>
              </w:rPr>
            </w:rPrChange>
          </w:rPr>
          <w:t>oni</w:t>
        </w:r>
      </w:ins>
      <w:ins w:id="183" w:author="ZTE-Leyi" w:date="2025-09-22T11:12:13Z">
        <w:r>
          <w:rPr>
            <w:rFonts w:hint="default"/>
            <w:lang w:val="en-US" w:eastAsia="zh-CN"/>
            <w:rPrChange w:id="184" w:author="ZTE-Leyi" w:date="2025-09-22T11:12:34Z">
              <w:rPr>
                <w:rFonts w:hint="eastAsia"/>
                <w:lang w:val="en-US" w:eastAsia="zh-CN"/>
              </w:rPr>
            </w:rPrChange>
          </w:rPr>
          <w:t>ze</w:t>
        </w:r>
      </w:ins>
      <w:ins w:id="185" w:author="ZTE-Leyi" w:date="2025-09-22T11:12:14Z">
        <w:r>
          <w:rPr>
            <w:rFonts w:hint="default"/>
            <w:lang w:val="en-US" w:eastAsia="zh-CN"/>
            <w:rPrChange w:id="186" w:author="ZTE-Leyi" w:date="2025-09-22T11:12:34Z">
              <w:rPr>
                <w:rFonts w:hint="eastAsia"/>
                <w:lang w:val="en-US" w:eastAsia="zh-CN"/>
              </w:rPr>
            </w:rPrChange>
          </w:rPr>
          <w:t xml:space="preserve">d </w:t>
        </w:r>
      </w:ins>
      <w:ins w:id="187" w:author="ZTE-Leyi" w:date="2025-09-22T11:12:15Z">
        <w:r>
          <w:rPr>
            <w:rFonts w:hint="default"/>
            <w:lang w:val="en-US" w:eastAsia="zh-CN"/>
            <w:rPrChange w:id="188" w:author="ZTE-Leyi" w:date="2025-09-22T11:12:34Z">
              <w:rPr>
                <w:rFonts w:hint="eastAsia"/>
                <w:lang w:val="en-US" w:eastAsia="zh-CN"/>
              </w:rPr>
            </w:rPrChange>
          </w:rPr>
          <w:t xml:space="preserve">with </w:t>
        </w:r>
      </w:ins>
      <w:ins w:id="189" w:author="ZTE-Leyi" w:date="2025-09-22T11:12:16Z">
        <w:r>
          <w:rPr>
            <w:rFonts w:hint="default"/>
            <w:lang w:val="en-US" w:eastAsia="zh-CN"/>
            <w:rPrChange w:id="190" w:author="ZTE-Leyi" w:date="2025-09-22T11:12:34Z">
              <w:rPr>
                <w:rFonts w:hint="eastAsia"/>
                <w:lang w:val="en-US" w:eastAsia="zh-CN"/>
              </w:rPr>
            </w:rPrChange>
          </w:rPr>
          <w:t>ot</w:t>
        </w:r>
      </w:ins>
      <w:ins w:id="191" w:author="ZTE-Leyi" w:date="2025-09-22T11:12:17Z">
        <w:r>
          <w:rPr>
            <w:rFonts w:hint="default"/>
            <w:lang w:val="en-US" w:eastAsia="zh-CN"/>
            <w:rPrChange w:id="192" w:author="ZTE-Leyi" w:date="2025-09-22T11:12:34Z">
              <w:rPr>
                <w:rFonts w:hint="eastAsia"/>
                <w:lang w:val="en-US" w:eastAsia="zh-CN"/>
              </w:rPr>
            </w:rPrChange>
          </w:rPr>
          <w:t>her sa</w:t>
        </w:r>
      </w:ins>
      <w:ins w:id="193" w:author="ZTE-Leyi" w:date="2025-09-22T11:12:18Z">
        <w:r>
          <w:rPr>
            <w:rFonts w:hint="default"/>
            <w:lang w:val="en-US" w:eastAsia="zh-CN"/>
            <w:rPrChange w:id="194" w:author="ZTE-Leyi" w:date="2025-09-22T11:12:34Z">
              <w:rPr>
                <w:rFonts w:hint="eastAsia"/>
                <w:lang w:val="en-US" w:eastAsia="zh-CN"/>
              </w:rPr>
            </w:rPrChange>
          </w:rPr>
          <w:t>telli</w:t>
        </w:r>
      </w:ins>
      <w:ins w:id="195" w:author="ZTE-Leyi" w:date="2025-09-22T11:12:19Z">
        <w:r>
          <w:rPr>
            <w:rFonts w:hint="default"/>
            <w:lang w:val="en-US" w:eastAsia="zh-CN"/>
            <w:rPrChange w:id="196" w:author="ZTE-Leyi" w:date="2025-09-22T11:12:34Z">
              <w:rPr>
                <w:rFonts w:hint="eastAsia"/>
                <w:lang w:val="en-US" w:eastAsia="zh-CN"/>
              </w:rPr>
            </w:rPrChange>
          </w:rPr>
          <w:t>tes</w:t>
        </w:r>
      </w:ins>
      <w:ins w:id="197" w:author="ZTE-Leyi" w:date="2025-09-22T11:12:20Z">
        <w:r>
          <w:rPr>
            <w:rFonts w:hint="default"/>
            <w:lang w:val="en-US" w:eastAsia="zh-CN"/>
            <w:rPrChange w:id="198" w:author="ZTE-Leyi" w:date="2025-09-22T11:12:34Z">
              <w:rPr>
                <w:rFonts w:hint="eastAsia"/>
                <w:lang w:val="en-US" w:eastAsia="zh-CN"/>
              </w:rPr>
            </w:rPrChange>
          </w:rPr>
          <w:t>.</w:t>
        </w:r>
      </w:ins>
    </w:p>
    <w:p>
      <w:pPr>
        <w:rPr>
          <w:ins w:id="199" w:author="ZTE-Leyi" w:date="2025-09-22T11:04:30Z"/>
          <w:rFonts w:hint="eastAsia"/>
          <w:color w:val="auto"/>
          <w:rPrChange w:id="200" w:author="ZTE-Leyi-r2" w:date="2025-10-16T10:05:01Z">
            <w:rPr>
              <w:ins w:id="201" w:author="ZTE-Leyi" w:date="2025-09-22T11:04:30Z"/>
              <w:rFonts w:hint="eastAsia"/>
            </w:rPr>
          </w:rPrChange>
        </w:rPr>
      </w:pPr>
      <w:ins w:id="202" w:author="ZTE-Leyi" w:date="2025-09-22T11:18:37Z">
        <w:r>
          <w:rPr>
            <w:rFonts w:hint="eastAsia"/>
            <w:lang w:val="en-US" w:eastAsia="zh-CN"/>
          </w:rPr>
          <w:t>B</w:t>
        </w:r>
      </w:ins>
      <w:ins w:id="203" w:author="ZTE-Leyi" w:date="2025-09-22T11:18:38Z">
        <w:r>
          <w:rPr>
            <w:rFonts w:hint="eastAsia"/>
            <w:lang w:val="en-US" w:eastAsia="zh-CN"/>
          </w:rPr>
          <w:t>ase</w:t>
        </w:r>
      </w:ins>
      <w:ins w:id="204" w:author="ZTE-Leyi" w:date="2025-09-22T11:18:39Z">
        <w:r>
          <w:rPr>
            <w:rFonts w:hint="eastAsia"/>
            <w:lang w:val="en-US" w:eastAsia="zh-CN"/>
          </w:rPr>
          <w:t xml:space="preserve">d </w:t>
        </w:r>
      </w:ins>
      <w:ins w:id="205" w:author="ZTE-Leyi" w:date="2025-09-22T11:18:40Z">
        <w:r>
          <w:rPr>
            <w:rFonts w:hint="eastAsia"/>
            <w:lang w:val="en-US" w:eastAsia="zh-CN"/>
          </w:rPr>
          <w:t xml:space="preserve">on </w:t>
        </w:r>
      </w:ins>
      <w:ins w:id="206" w:author="ZTE-Leyi" w:date="2025-09-22T11:18:41Z">
        <w:r>
          <w:rPr>
            <w:rFonts w:hint="eastAsia"/>
            <w:lang w:val="en-US" w:eastAsia="zh-CN"/>
          </w:rPr>
          <w:t>the a</w:t>
        </w:r>
      </w:ins>
      <w:ins w:id="207" w:author="ZTE-Leyi" w:date="2025-09-22T11:18:44Z">
        <w:r>
          <w:rPr>
            <w:rFonts w:hint="eastAsia"/>
            <w:lang w:val="en-US" w:eastAsia="zh-CN"/>
          </w:rPr>
          <w:t>bo</w:t>
        </w:r>
      </w:ins>
      <w:ins w:id="208" w:author="ZTE-Leyi" w:date="2025-09-22T11:18:45Z">
        <w:r>
          <w:rPr>
            <w:rFonts w:hint="eastAsia"/>
            <w:lang w:val="en-US" w:eastAsia="zh-CN"/>
          </w:rPr>
          <w:t xml:space="preserve">ve </w:t>
        </w:r>
      </w:ins>
      <w:ins w:id="209" w:author="ZTE-Leyi" w:date="2025-09-22T11:18:46Z">
        <w:r>
          <w:rPr>
            <w:rFonts w:hint="eastAsia"/>
            <w:lang w:val="en-US" w:eastAsia="zh-CN"/>
          </w:rPr>
          <w:t>pr</w:t>
        </w:r>
      </w:ins>
      <w:ins w:id="210" w:author="ZTE-Leyi" w:date="2025-09-22T11:18:47Z">
        <w:r>
          <w:rPr>
            <w:rFonts w:hint="eastAsia"/>
            <w:lang w:val="en-US" w:eastAsia="zh-CN"/>
          </w:rPr>
          <w:t>i</w:t>
        </w:r>
      </w:ins>
      <w:ins w:id="211" w:author="ZTE-Leyi" w:date="2025-09-22T11:18:48Z">
        <w:r>
          <w:rPr>
            <w:rFonts w:hint="eastAsia"/>
            <w:lang w:val="en-US" w:eastAsia="zh-CN"/>
          </w:rPr>
          <w:t>nci</w:t>
        </w:r>
      </w:ins>
      <w:ins w:id="212" w:author="ZTE-Leyi" w:date="2025-09-22T11:18:50Z">
        <w:r>
          <w:rPr>
            <w:rFonts w:hint="eastAsia"/>
            <w:lang w:val="en-US" w:eastAsia="zh-CN"/>
          </w:rPr>
          <w:t xml:space="preserve">ple, </w:t>
        </w:r>
      </w:ins>
      <w:ins w:id="213" w:author="ZTE-Leyi" w:date="2025-09-22T11:18:51Z">
        <w:r>
          <w:rPr>
            <w:rFonts w:hint="eastAsia"/>
            <w:lang w:val="en-US" w:eastAsia="zh-CN"/>
          </w:rPr>
          <w:t xml:space="preserve">the </w:t>
        </w:r>
      </w:ins>
      <w:ins w:id="214" w:author="ZTE-Leyi" w:date="2025-09-22T11:18:55Z">
        <w:r>
          <w:rPr>
            <w:rFonts w:hint="eastAsia"/>
            <w:lang w:val="en-US" w:eastAsia="zh-CN"/>
          </w:rPr>
          <w:t>exi</w:t>
        </w:r>
      </w:ins>
      <w:ins w:id="215" w:author="ZTE-Leyi" w:date="2025-09-22T11:18:56Z">
        <w:r>
          <w:rPr>
            <w:rFonts w:hint="eastAsia"/>
            <w:lang w:val="en-US" w:eastAsia="zh-CN"/>
          </w:rPr>
          <w:t>sting</w:t>
        </w:r>
      </w:ins>
      <w:ins w:id="216" w:author="ZTE-Leyi" w:date="2025-09-22T11:18:57Z">
        <w:r>
          <w:rPr>
            <w:rFonts w:hint="eastAsia"/>
            <w:lang w:val="en-US" w:eastAsia="zh-CN"/>
          </w:rPr>
          <w:t xml:space="preserve"> p</w:t>
        </w:r>
      </w:ins>
      <w:ins w:id="217" w:author="ZTE-Leyi" w:date="2025-09-22T11:18:58Z">
        <w:r>
          <w:rPr>
            <w:rFonts w:hint="eastAsia"/>
            <w:lang w:val="en-US" w:eastAsia="zh-CN"/>
          </w:rPr>
          <w:t>roce</w:t>
        </w:r>
      </w:ins>
      <w:ins w:id="218" w:author="ZTE-Leyi" w:date="2025-09-22T11:18:59Z">
        <w:r>
          <w:rPr>
            <w:rFonts w:hint="eastAsia"/>
            <w:lang w:val="en-US" w:eastAsia="zh-CN"/>
          </w:rPr>
          <w:t>dures</w:t>
        </w:r>
      </w:ins>
      <w:ins w:id="219" w:author="ZTE-Leyi" w:date="2025-09-22T11:19:00Z">
        <w:r>
          <w:rPr>
            <w:rFonts w:hint="eastAsia"/>
            <w:lang w:val="en-US" w:eastAsia="zh-CN"/>
          </w:rPr>
          <w:t xml:space="preserve"> </w:t>
        </w:r>
      </w:ins>
      <w:ins w:id="220" w:author="ZTE-Leyi" w:date="2025-09-22T11:19:01Z">
        <w:r>
          <w:rPr>
            <w:rFonts w:hint="eastAsia"/>
            <w:lang w:val="en-US" w:eastAsia="zh-CN"/>
          </w:rPr>
          <w:t>a</w:t>
        </w:r>
      </w:ins>
      <w:ins w:id="221" w:author="ZTE-Leyi" w:date="2025-09-22T11:19:02Z">
        <w:r>
          <w:rPr>
            <w:rFonts w:hint="eastAsia"/>
            <w:lang w:val="en-US" w:eastAsia="zh-CN"/>
          </w:rPr>
          <w:t>re r</w:t>
        </w:r>
      </w:ins>
      <w:ins w:id="222" w:author="ZTE-Leyi" w:date="2025-09-22T11:19:03Z">
        <w:r>
          <w:rPr>
            <w:rFonts w:hint="eastAsia"/>
            <w:lang w:val="en-US" w:eastAsia="zh-CN"/>
          </w:rPr>
          <w:t>eus</w:t>
        </w:r>
      </w:ins>
      <w:ins w:id="223" w:author="ZTE-Leyi" w:date="2025-09-22T11:19:04Z">
        <w:r>
          <w:rPr>
            <w:rFonts w:hint="eastAsia"/>
            <w:lang w:val="en-US" w:eastAsia="zh-CN"/>
          </w:rPr>
          <w:t>ed to</w:t>
        </w:r>
      </w:ins>
      <w:ins w:id="224" w:author="ZTE-Leyi" w:date="2025-09-22T11:19:05Z">
        <w:r>
          <w:rPr>
            <w:rFonts w:hint="eastAsia"/>
            <w:lang w:val="en-US" w:eastAsia="zh-CN"/>
          </w:rPr>
          <w:t xml:space="preserve"> </w:t>
        </w:r>
      </w:ins>
      <w:ins w:id="225" w:author="ZTE-Leyi" w:date="2025-09-22T11:19:12Z">
        <w:r>
          <w:rPr>
            <w:rFonts w:hint="eastAsia"/>
            <w:lang w:val="en-US" w:eastAsia="zh-CN"/>
          </w:rPr>
          <w:t>prot</w:t>
        </w:r>
      </w:ins>
      <w:ins w:id="226" w:author="ZTE-Leyi" w:date="2025-09-22T11:19:13Z">
        <w:r>
          <w:rPr>
            <w:rFonts w:hint="eastAsia"/>
            <w:lang w:val="en-US" w:eastAsia="zh-CN"/>
          </w:rPr>
          <w:t>ect t</w:t>
        </w:r>
      </w:ins>
      <w:ins w:id="227" w:author="ZTE-Leyi" w:date="2025-09-22T11:19:14Z">
        <w:r>
          <w:rPr>
            <w:rFonts w:hint="eastAsia"/>
            <w:lang w:val="en-US" w:eastAsia="zh-CN"/>
          </w:rPr>
          <w:t>he NA</w:t>
        </w:r>
      </w:ins>
      <w:ins w:id="228" w:author="ZTE-Leyi" w:date="2025-09-22T11:19:15Z">
        <w:r>
          <w:rPr>
            <w:rFonts w:hint="eastAsia"/>
            <w:lang w:val="en-US" w:eastAsia="zh-CN"/>
          </w:rPr>
          <w:t>S mes</w:t>
        </w:r>
      </w:ins>
      <w:ins w:id="229" w:author="ZTE-Leyi" w:date="2025-09-22T11:19:16Z">
        <w:r>
          <w:rPr>
            <w:rFonts w:hint="eastAsia"/>
            <w:lang w:val="en-US" w:eastAsia="zh-CN"/>
          </w:rPr>
          <w:t>sage b</w:t>
        </w:r>
      </w:ins>
      <w:ins w:id="230" w:author="ZTE-Leyi" w:date="2025-09-22T11:19:17Z">
        <w:r>
          <w:rPr>
            <w:rFonts w:hint="eastAsia"/>
            <w:lang w:val="en-US" w:eastAsia="zh-CN"/>
          </w:rPr>
          <w:t>etwee</w:t>
        </w:r>
      </w:ins>
      <w:ins w:id="231" w:author="ZTE-Leyi" w:date="2025-09-22T11:19:18Z">
        <w:r>
          <w:rPr>
            <w:rFonts w:hint="eastAsia"/>
            <w:lang w:val="en-US" w:eastAsia="zh-CN"/>
          </w:rPr>
          <w:t xml:space="preserve">n </w:t>
        </w:r>
      </w:ins>
      <w:ins w:id="232" w:author="ZTE-Leyi" w:date="2025-09-22T11:19:19Z">
        <w:r>
          <w:rPr>
            <w:rFonts w:hint="eastAsia"/>
            <w:lang w:val="en-US" w:eastAsia="zh-CN"/>
          </w:rPr>
          <w:t xml:space="preserve">the </w:t>
        </w:r>
      </w:ins>
      <w:ins w:id="233" w:author="ZTE-Leyi" w:date="2025-09-22T11:19:34Z">
        <w:r>
          <w:rPr>
            <w:rFonts w:hint="eastAsia"/>
            <w:lang w:val="en-US" w:eastAsia="zh-CN"/>
          </w:rPr>
          <w:t>U</w:t>
        </w:r>
      </w:ins>
      <w:ins w:id="234" w:author="ZTE-Leyi" w:date="2025-09-22T11:19:35Z">
        <w:r>
          <w:rPr>
            <w:rFonts w:hint="eastAsia"/>
            <w:lang w:val="en-US" w:eastAsia="zh-CN"/>
          </w:rPr>
          <w:t>E a</w:t>
        </w:r>
      </w:ins>
      <w:ins w:id="235" w:author="ZTE-Leyi" w:date="2025-09-22T11:19:36Z">
        <w:r>
          <w:rPr>
            <w:rFonts w:hint="eastAsia"/>
            <w:lang w:val="en-US" w:eastAsia="zh-CN"/>
          </w:rPr>
          <w:t>nd t</w:t>
        </w:r>
      </w:ins>
      <w:ins w:id="236" w:author="ZTE-Leyi" w:date="2025-09-22T11:19:37Z">
        <w:r>
          <w:rPr>
            <w:rFonts w:hint="eastAsia"/>
            <w:lang w:val="en-US" w:eastAsia="zh-CN"/>
          </w:rPr>
          <w:t xml:space="preserve">he </w:t>
        </w:r>
      </w:ins>
      <w:ins w:id="237" w:author="ZTE-Leyi" w:date="2025-09-22T11:19:44Z">
        <w:r>
          <w:rPr>
            <w:rFonts w:hint="eastAsia"/>
            <w:color w:val="auto"/>
            <w:lang w:val="en-US" w:eastAsia="zh-CN"/>
            <w:rPrChange w:id="238" w:author="ZTE-Leyi-r2" w:date="2025-10-16T10:05:01Z">
              <w:rPr>
                <w:rFonts w:hint="eastAsia"/>
                <w:lang w:val="en-US" w:eastAsia="zh-CN"/>
              </w:rPr>
            </w:rPrChange>
          </w:rPr>
          <w:t>n</w:t>
        </w:r>
      </w:ins>
      <w:ins w:id="239" w:author="ZTE-Leyi" w:date="2025-09-22T11:19:45Z">
        <w:r>
          <w:rPr>
            <w:rFonts w:hint="eastAsia"/>
            <w:color w:val="auto"/>
            <w:lang w:val="en-US" w:eastAsia="zh-CN"/>
            <w:rPrChange w:id="240" w:author="ZTE-Leyi-r2" w:date="2025-10-16T10:05:01Z">
              <w:rPr>
                <w:rFonts w:hint="eastAsia"/>
                <w:lang w:val="en-US" w:eastAsia="zh-CN"/>
              </w:rPr>
            </w:rPrChange>
          </w:rPr>
          <w:t>etwor</w:t>
        </w:r>
      </w:ins>
      <w:ins w:id="241" w:author="ZTE-Leyi" w:date="2025-09-22T11:19:46Z">
        <w:r>
          <w:rPr>
            <w:rFonts w:hint="eastAsia"/>
            <w:color w:val="auto"/>
            <w:lang w:val="en-US" w:eastAsia="zh-CN"/>
            <w:rPrChange w:id="242" w:author="ZTE-Leyi-r2" w:date="2025-10-16T10:05:01Z">
              <w:rPr>
                <w:rFonts w:hint="eastAsia"/>
                <w:lang w:val="en-US" w:eastAsia="zh-CN"/>
              </w:rPr>
            </w:rPrChange>
          </w:rPr>
          <w:t>k</w:t>
        </w:r>
      </w:ins>
      <w:ins w:id="243" w:author="ZTE-Leyi" w:date="2025-09-22T11:19:49Z">
        <w:r>
          <w:rPr>
            <w:rFonts w:hint="eastAsia"/>
            <w:color w:val="auto"/>
            <w:lang w:val="en-US" w:eastAsia="zh-CN"/>
            <w:rPrChange w:id="244" w:author="ZTE-Leyi-r2" w:date="2025-10-16T10:05:01Z">
              <w:rPr>
                <w:rFonts w:hint="eastAsia"/>
                <w:lang w:val="en-US" w:eastAsia="zh-CN"/>
              </w:rPr>
            </w:rPrChange>
          </w:rPr>
          <w:t xml:space="preserve">. </w:t>
        </w:r>
      </w:ins>
      <w:ins w:id="245" w:author="ZTE-Leyi" w:date="2025-09-22T10:21:36Z">
        <w:r>
          <w:rPr>
            <w:rFonts w:hint="eastAsia"/>
            <w:color w:val="auto"/>
            <w:rPrChange w:id="246" w:author="ZTE-Leyi-r2" w:date="2025-10-16T10:05:01Z">
              <w:rPr>
                <w:rFonts w:hint="eastAsia"/>
              </w:rPr>
            </w:rPrChange>
          </w:rPr>
          <w:t xml:space="preserve">The </w:t>
        </w:r>
      </w:ins>
      <w:ins w:id="247" w:author="ZTE-Leyi" w:date="2025-09-22T11:15:22Z">
        <w:r>
          <w:rPr>
            <w:rFonts w:hint="eastAsia"/>
            <w:color w:val="auto"/>
            <w:lang w:val="en-US" w:eastAsia="zh-CN"/>
            <w:rPrChange w:id="248" w:author="ZTE-Leyi-r2" w:date="2025-10-16T10:05:01Z">
              <w:rPr>
                <w:rFonts w:hint="eastAsia"/>
                <w:lang w:val="en-US" w:eastAsia="zh-CN"/>
              </w:rPr>
            </w:rPrChange>
          </w:rPr>
          <w:t>N</w:t>
        </w:r>
      </w:ins>
      <w:ins w:id="249" w:author="ZTE-Leyi" w:date="2025-09-22T11:15:23Z">
        <w:r>
          <w:rPr>
            <w:rFonts w:hint="eastAsia"/>
            <w:color w:val="auto"/>
            <w:lang w:val="en-US" w:eastAsia="zh-CN"/>
            <w:rPrChange w:id="250" w:author="ZTE-Leyi-r2" w:date="2025-10-16T10:05:01Z">
              <w:rPr>
                <w:rFonts w:hint="eastAsia"/>
                <w:lang w:val="en-US" w:eastAsia="zh-CN"/>
              </w:rPr>
            </w:rPrChange>
          </w:rPr>
          <w:t xml:space="preserve">AS </w:t>
        </w:r>
      </w:ins>
      <w:ins w:id="251" w:author="ZTE-Leyi" w:date="2025-09-22T11:15:24Z">
        <w:r>
          <w:rPr>
            <w:rFonts w:hint="eastAsia"/>
            <w:color w:val="auto"/>
            <w:lang w:val="en-US" w:eastAsia="zh-CN"/>
            <w:rPrChange w:id="252" w:author="ZTE-Leyi-r2" w:date="2025-10-16T10:05:01Z">
              <w:rPr>
                <w:rFonts w:hint="eastAsia"/>
                <w:lang w:val="en-US" w:eastAsia="zh-CN"/>
              </w:rPr>
            </w:rPrChange>
          </w:rPr>
          <w:t>in</w:t>
        </w:r>
      </w:ins>
      <w:ins w:id="253" w:author="ZTE-Leyi" w:date="2025-09-22T11:15:25Z">
        <w:r>
          <w:rPr>
            <w:rFonts w:hint="eastAsia"/>
            <w:color w:val="auto"/>
            <w:lang w:val="en-US" w:eastAsia="zh-CN"/>
            <w:rPrChange w:id="254" w:author="ZTE-Leyi-r2" w:date="2025-10-16T10:05:01Z">
              <w:rPr>
                <w:rFonts w:hint="eastAsia"/>
                <w:lang w:val="en-US" w:eastAsia="zh-CN"/>
              </w:rPr>
            </w:rPrChange>
          </w:rPr>
          <w:t>tegr</w:t>
        </w:r>
      </w:ins>
      <w:ins w:id="255" w:author="ZTE-Leyi" w:date="2025-09-22T11:15:26Z">
        <w:r>
          <w:rPr>
            <w:rFonts w:hint="eastAsia"/>
            <w:color w:val="auto"/>
            <w:lang w:val="en-US" w:eastAsia="zh-CN"/>
            <w:rPrChange w:id="256" w:author="ZTE-Leyi-r2" w:date="2025-10-16T10:05:01Z">
              <w:rPr>
                <w:rFonts w:hint="eastAsia"/>
                <w:lang w:val="en-US" w:eastAsia="zh-CN"/>
              </w:rPr>
            </w:rPrChange>
          </w:rPr>
          <w:t>ity a</w:t>
        </w:r>
      </w:ins>
      <w:ins w:id="257" w:author="ZTE-Leyi" w:date="2025-09-22T11:15:27Z">
        <w:r>
          <w:rPr>
            <w:rFonts w:hint="eastAsia"/>
            <w:color w:val="auto"/>
            <w:lang w:val="en-US" w:eastAsia="zh-CN"/>
            <w:rPrChange w:id="258" w:author="ZTE-Leyi-r2" w:date="2025-10-16T10:05:01Z">
              <w:rPr>
                <w:rFonts w:hint="eastAsia"/>
                <w:lang w:val="en-US" w:eastAsia="zh-CN"/>
              </w:rPr>
            </w:rPrChange>
          </w:rPr>
          <w:t xml:space="preserve">nd </w:t>
        </w:r>
      </w:ins>
      <w:ins w:id="259" w:author="ZTE-Leyi" w:date="2025-09-22T11:15:28Z">
        <w:r>
          <w:rPr>
            <w:rFonts w:hint="eastAsia"/>
            <w:color w:val="auto"/>
            <w:lang w:val="en-US" w:eastAsia="zh-CN"/>
            <w:rPrChange w:id="260" w:author="ZTE-Leyi-r2" w:date="2025-10-16T10:05:01Z">
              <w:rPr>
                <w:rFonts w:hint="eastAsia"/>
                <w:lang w:val="en-US" w:eastAsia="zh-CN"/>
              </w:rPr>
            </w:rPrChange>
          </w:rPr>
          <w:t>confid</w:t>
        </w:r>
      </w:ins>
      <w:ins w:id="261" w:author="ZTE-Leyi" w:date="2025-09-22T11:15:29Z">
        <w:r>
          <w:rPr>
            <w:rFonts w:hint="eastAsia"/>
            <w:color w:val="auto"/>
            <w:lang w:val="en-US" w:eastAsia="zh-CN"/>
            <w:rPrChange w:id="262" w:author="ZTE-Leyi-r2" w:date="2025-10-16T10:05:01Z">
              <w:rPr>
                <w:rFonts w:hint="eastAsia"/>
                <w:lang w:val="en-US" w:eastAsia="zh-CN"/>
              </w:rPr>
            </w:rPrChange>
          </w:rPr>
          <w:t>entia</w:t>
        </w:r>
      </w:ins>
      <w:ins w:id="263" w:author="ZTE-Leyi" w:date="2025-09-22T11:15:30Z">
        <w:r>
          <w:rPr>
            <w:rFonts w:hint="eastAsia"/>
            <w:color w:val="auto"/>
            <w:lang w:val="en-US" w:eastAsia="zh-CN"/>
            <w:rPrChange w:id="264" w:author="ZTE-Leyi-r2" w:date="2025-10-16T10:05:01Z">
              <w:rPr>
                <w:rFonts w:hint="eastAsia"/>
                <w:lang w:val="en-US" w:eastAsia="zh-CN"/>
              </w:rPr>
            </w:rPrChange>
          </w:rPr>
          <w:t xml:space="preserve">lity </w:t>
        </w:r>
      </w:ins>
      <w:ins w:id="265" w:author="ZTE-Leyi" w:date="2025-09-22T11:15:31Z">
        <w:r>
          <w:rPr>
            <w:rFonts w:hint="eastAsia"/>
            <w:color w:val="auto"/>
            <w:lang w:val="en-US" w:eastAsia="zh-CN"/>
            <w:rPrChange w:id="266" w:author="ZTE-Leyi-r2" w:date="2025-10-16T10:05:01Z">
              <w:rPr>
                <w:rFonts w:hint="eastAsia"/>
                <w:lang w:val="en-US" w:eastAsia="zh-CN"/>
              </w:rPr>
            </w:rPrChange>
          </w:rPr>
          <w:t>prote</w:t>
        </w:r>
      </w:ins>
      <w:ins w:id="267" w:author="ZTE-Leyi" w:date="2025-09-22T11:15:32Z">
        <w:r>
          <w:rPr>
            <w:rFonts w:hint="eastAsia"/>
            <w:color w:val="auto"/>
            <w:lang w:val="en-US" w:eastAsia="zh-CN"/>
            <w:rPrChange w:id="268" w:author="ZTE-Leyi-r2" w:date="2025-10-16T10:05:01Z">
              <w:rPr>
                <w:rFonts w:hint="eastAsia"/>
                <w:lang w:val="en-US" w:eastAsia="zh-CN"/>
              </w:rPr>
            </w:rPrChange>
          </w:rPr>
          <w:t>ction</w:t>
        </w:r>
      </w:ins>
      <w:ins w:id="269" w:author="ZTE-Leyi" w:date="2025-09-22T11:15:33Z">
        <w:r>
          <w:rPr>
            <w:rFonts w:hint="eastAsia"/>
            <w:color w:val="auto"/>
            <w:lang w:val="en-US" w:eastAsia="zh-CN"/>
            <w:rPrChange w:id="270" w:author="ZTE-Leyi-r2" w:date="2025-10-16T10:05:01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271" w:author="ZTE-Leyi" w:date="2025-09-22T10:21:36Z">
        <w:r>
          <w:rPr>
            <w:rFonts w:hint="eastAsia"/>
            <w:color w:val="auto"/>
            <w:rPrChange w:id="272" w:author="ZTE-Leyi-r2" w:date="2025-10-16T10:05:01Z">
              <w:rPr>
                <w:rFonts w:hint="eastAsia"/>
              </w:rPr>
            </w:rPrChange>
          </w:rPr>
          <w:t xml:space="preserve">algorithms </w:t>
        </w:r>
      </w:ins>
      <w:ins w:id="273" w:author="ZTE-Leyi" w:date="2025-09-22T11:15:55Z">
        <w:r>
          <w:rPr>
            <w:rFonts w:hint="eastAsia"/>
            <w:color w:val="auto"/>
            <w:lang w:val="en-US" w:eastAsia="zh-CN"/>
            <w:rPrChange w:id="274" w:author="ZTE-Leyi-r2" w:date="2025-10-16T10:05:01Z">
              <w:rPr>
                <w:rFonts w:hint="eastAsia"/>
                <w:lang w:val="en-US" w:eastAsia="zh-CN"/>
              </w:rPr>
            </w:rPrChange>
          </w:rPr>
          <w:t>a</w:t>
        </w:r>
      </w:ins>
      <w:ins w:id="275" w:author="ZTE-Leyi" w:date="2025-09-22T11:15:56Z">
        <w:r>
          <w:rPr>
            <w:rFonts w:hint="eastAsia"/>
            <w:color w:val="auto"/>
            <w:lang w:val="en-US" w:eastAsia="zh-CN"/>
            <w:rPrChange w:id="276" w:author="ZTE-Leyi-r2" w:date="2025-10-16T10:05:01Z">
              <w:rPr>
                <w:rFonts w:hint="eastAsia"/>
                <w:lang w:val="en-US" w:eastAsia="zh-CN"/>
              </w:rPr>
            </w:rPrChange>
          </w:rPr>
          <w:t xml:space="preserve">re </w:t>
        </w:r>
      </w:ins>
      <w:ins w:id="277" w:author="ZTE-Leyi" w:date="2025-09-22T11:15:58Z">
        <w:r>
          <w:rPr>
            <w:rFonts w:hint="eastAsia"/>
            <w:color w:val="auto"/>
            <w:lang w:val="en-US" w:eastAsia="zh-CN"/>
            <w:rPrChange w:id="278" w:author="ZTE-Leyi-r2" w:date="2025-10-16T10:05:01Z">
              <w:rPr>
                <w:rFonts w:hint="eastAsia"/>
                <w:lang w:val="en-US" w:eastAsia="zh-CN"/>
              </w:rPr>
            </w:rPrChange>
          </w:rPr>
          <w:t>same</w:t>
        </w:r>
      </w:ins>
      <w:ins w:id="279" w:author="ZTE-Leyi" w:date="2025-09-22T10:21:36Z">
        <w:r>
          <w:rPr>
            <w:rFonts w:hint="eastAsia"/>
            <w:color w:val="auto"/>
            <w:rPrChange w:id="280" w:author="ZTE-Leyi-r2" w:date="2025-10-16T10:05:01Z">
              <w:rPr>
                <w:rFonts w:hint="eastAsia"/>
              </w:rPr>
            </w:rPrChange>
          </w:rPr>
          <w:t xml:space="preserve"> as defined in TS 33.401 [x], with the following modification to the construction of the 32-bit COUNT input parameter:</w:t>
        </w:r>
      </w:ins>
    </w:p>
    <w:p>
      <w:pPr>
        <w:rPr>
          <w:ins w:id="281" w:author="ZTE-Leyi" w:date="2025-09-22T11:04:46Z"/>
          <w:rFonts w:hint="eastAsia"/>
          <w:color w:val="auto"/>
          <w:lang w:val="en-US" w:eastAsia="zh-CN"/>
          <w:rPrChange w:id="282" w:author="ZTE-Leyi-r2" w:date="2025-10-16T10:05:01Z">
            <w:rPr>
              <w:ins w:id="283" w:author="ZTE-Leyi" w:date="2025-09-22T11:04:46Z"/>
              <w:rFonts w:hint="eastAsia"/>
              <w:lang w:val="en-US" w:eastAsia="zh-CN"/>
            </w:rPr>
          </w:rPrChange>
        </w:rPr>
      </w:pPr>
      <w:ins w:id="284" w:author="ZTE-Leyi" w:date="2025-09-22T11:04:34Z">
        <w:r>
          <w:rPr>
            <w:rFonts w:hint="eastAsia"/>
            <w:color w:val="auto"/>
            <w:lang w:val="en-US" w:eastAsia="zh-CN"/>
            <w:rPrChange w:id="285" w:author="ZTE-Leyi-r2" w:date="2025-10-16T10:05:01Z">
              <w:rPr>
                <w:rFonts w:hint="eastAsia"/>
                <w:lang w:val="en-US" w:eastAsia="zh-CN"/>
              </w:rPr>
            </w:rPrChange>
          </w:rPr>
          <w:t>F</w:t>
        </w:r>
      </w:ins>
      <w:ins w:id="286" w:author="ZTE-Leyi" w:date="2025-09-22T11:04:35Z">
        <w:r>
          <w:rPr>
            <w:rFonts w:hint="eastAsia"/>
            <w:color w:val="auto"/>
            <w:lang w:val="en-US" w:eastAsia="zh-CN"/>
            <w:rPrChange w:id="287" w:author="ZTE-Leyi-r2" w:date="2025-10-16T10:05:01Z">
              <w:rPr>
                <w:rFonts w:hint="eastAsia"/>
                <w:lang w:val="en-US" w:eastAsia="zh-CN"/>
              </w:rPr>
            </w:rPrChange>
          </w:rPr>
          <w:t xml:space="preserve">or a </w:t>
        </w:r>
      </w:ins>
      <w:ins w:id="288" w:author="ZTE-Leyi" w:date="2025-09-22T11:04:36Z">
        <w:r>
          <w:rPr>
            <w:rFonts w:hint="eastAsia"/>
            <w:color w:val="auto"/>
            <w:lang w:val="en-US" w:eastAsia="zh-CN"/>
            <w:rPrChange w:id="289" w:author="ZTE-Leyi-r2" w:date="2025-10-16T10:05:01Z">
              <w:rPr>
                <w:rFonts w:hint="eastAsia"/>
                <w:lang w:val="en-US" w:eastAsia="zh-CN"/>
              </w:rPr>
            </w:rPrChange>
          </w:rPr>
          <w:t>serv</w:t>
        </w:r>
      </w:ins>
      <w:ins w:id="290" w:author="ZTE-Leyi" w:date="2025-09-22T11:04:37Z">
        <w:r>
          <w:rPr>
            <w:rFonts w:hint="eastAsia"/>
            <w:color w:val="auto"/>
            <w:lang w:val="en-US" w:eastAsia="zh-CN"/>
            <w:rPrChange w:id="291" w:author="ZTE-Leyi-r2" w:date="2025-10-16T10:05:01Z">
              <w:rPr>
                <w:rFonts w:hint="eastAsia"/>
                <w:lang w:val="en-US" w:eastAsia="zh-CN"/>
              </w:rPr>
            </w:rPrChange>
          </w:rPr>
          <w:t>ing</w:t>
        </w:r>
      </w:ins>
      <w:ins w:id="292" w:author="ZTE-Leyi" w:date="2025-09-22T11:04:40Z">
        <w:r>
          <w:rPr>
            <w:rFonts w:hint="eastAsia"/>
            <w:color w:val="auto"/>
            <w:lang w:val="en-US" w:eastAsia="zh-CN"/>
            <w:rPrChange w:id="293" w:author="ZTE-Leyi-r2" w:date="2025-10-16T10:05:01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294" w:author="ZTE-Leyi" w:date="2025-09-22T11:04:42Z">
        <w:r>
          <w:rPr>
            <w:rFonts w:hint="eastAsia"/>
            <w:color w:val="auto"/>
            <w:lang w:val="en-US" w:eastAsia="zh-CN"/>
            <w:rPrChange w:id="295" w:author="ZTE-Leyi-r2" w:date="2025-10-16T10:05:01Z">
              <w:rPr>
                <w:rFonts w:hint="eastAsia"/>
                <w:lang w:val="en-US" w:eastAsia="zh-CN"/>
              </w:rPr>
            </w:rPrChange>
          </w:rPr>
          <w:t>Sa</w:t>
        </w:r>
      </w:ins>
      <w:ins w:id="296" w:author="ZTE-Leyi" w:date="2025-09-22T11:04:43Z">
        <w:r>
          <w:rPr>
            <w:rFonts w:hint="eastAsia"/>
            <w:color w:val="auto"/>
            <w:lang w:val="en-US" w:eastAsia="zh-CN"/>
            <w:rPrChange w:id="297" w:author="ZTE-Leyi-r2" w:date="2025-10-16T10:05:01Z">
              <w:rPr>
                <w:rFonts w:hint="eastAsia"/>
                <w:lang w:val="en-US" w:eastAsia="zh-CN"/>
              </w:rPr>
            </w:rPrChange>
          </w:rPr>
          <w:t>tell</w:t>
        </w:r>
      </w:ins>
      <w:ins w:id="298" w:author="ZTE-Leyi" w:date="2025-09-22T11:04:44Z">
        <w:r>
          <w:rPr>
            <w:rFonts w:hint="eastAsia"/>
            <w:color w:val="auto"/>
            <w:lang w:val="en-US" w:eastAsia="zh-CN"/>
            <w:rPrChange w:id="299" w:author="ZTE-Leyi-r2" w:date="2025-10-16T10:05:01Z">
              <w:rPr>
                <w:rFonts w:hint="eastAsia"/>
                <w:lang w:val="en-US" w:eastAsia="zh-CN"/>
              </w:rPr>
            </w:rPrChange>
          </w:rPr>
          <w:t>ite n</w:t>
        </w:r>
      </w:ins>
      <w:ins w:id="300" w:author="ZTE-Leyi" w:date="2025-09-22T11:04:45Z">
        <w:r>
          <w:rPr>
            <w:rFonts w:hint="eastAsia"/>
            <w:color w:val="auto"/>
            <w:lang w:val="en-US" w:eastAsia="zh-CN"/>
            <w:rPrChange w:id="301" w:author="ZTE-Leyi-r2" w:date="2025-10-16T10:05:01Z">
              <w:rPr>
                <w:rFonts w:hint="eastAsia"/>
                <w:lang w:val="en-US" w:eastAsia="zh-CN"/>
              </w:rPr>
            </w:rPrChange>
          </w:rPr>
          <w:t>:</w:t>
        </w:r>
      </w:ins>
    </w:p>
    <w:p>
      <w:pPr>
        <w:rPr>
          <w:ins w:id="302" w:author="ZTE-Leyi" w:date="2025-09-22T11:05:03Z"/>
          <w:color w:val="auto"/>
          <w:rPrChange w:id="303" w:author="ZTE-Leyi-r2" w:date="2025-10-16T10:05:01Z">
            <w:rPr>
              <w:ins w:id="304" w:author="ZTE-Leyi" w:date="2025-09-22T11:05:03Z"/>
            </w:rPr>
          </w:rPrChange>
        </w:rPr>
      </w:pPr>
      <w:ins w:id="305" w:author="ZTE-Leyi" w:date="2025-09-22T11:05:03Z">
        <w:r>
          <w:rPr>
            <w:color w:val="auto"/>
            <w:rPrChange w:id="306" w:author="ZTE-Leyi-r2" w:date="2025-10-16T10:05:01Z">
              <w:rPr/>
            </w:rPrChange>
          </w:rPr>
          <w:t xml:space="preserve">COUNT := </w:t>
        </w:r>
      </w:ins>
      <w:ins w:id="307" w:author="ZTE-Leyi" w:date="2025-09-22T11:05:03Z">
        <w:r>
          <w:rPr>
            <w:rFonts w:hint="eastAsia"/>
            <w:color w:val="auto"/>
            <w:lang w:val="en-US" w:eastAsia="zh-CN"/>
            <w:rPrChange w:id="308" w:author="ZTE-Leyi-r2" w:date="2025-10-16T10:05:01Z">
              <w:rPr>
                <w:rFonts w:hint="eastAsia"/>
                <w:color w:val="0000FF"/>
                <w:lang w:val="en-US" w:eastAsia="zh-CN"/>
              </w:rPr>
            </w:rPrChange>
          </w:rPr>
          <w:t>Satellite ID n</w:t>
        </w:r>
      </w:ins>
      <w:ins w:id="309" w:author="ZTE-Leyi" w:date="2025-09-22T11:05:03Z">
        <w:r>
          <w:rPr>
            <w:color w:val="auto"/>
            <w:rPrChange w:id="310" w:author="ZTE-Leyi-r2" w:date="2025-10-16T10:05:01Z">
              <w:rPr>
                <w:color w:val="0000FF"/>
              </w:rPr>
            </w:rPrChange>
          </w:rPr>
          <w:t xml:space="preserve"> </w:t>
        </w:r>
      </w:ins>
      <w:ins w:id="311" w:author="ZTE-Leyi" w:date="2025-09-22T11:05:03Z">
        <w:r>
          <w:rPr>
            <w:color w:val="auto"/>
            <w:rPrChange w:id="312" w:author="ZTE-Leyi-r2" w:date="2025-10-16T10:05:01Z">
              <w:rPr/>
            </w:rPrChange>
          </w:rPr>
          <w:t xml:space="preserve">|| NAS OVERFLOW || NAS SQN </w:t>
        </w:r>
      </w:ins>
    </w:p>
    <w:p>
      <w:pPr>
        <w:rPr>
          <w:ins w:id="313" w:author="ZTE-Leyi" w:date="2025-09-22T11:05:22Z"/>
          <w:color w:val="auto"/>
          <w:rPrChange w:id="314" w:author="ZTE-Leyi-r2" w:date="2025-10-16T10:05:01Z">
            <w:rPr>
              <w:ins w:id="315" w:author="ZTE-Leyi" w:date="2025-09-22T11:05:22Z"/>
            </w:rPr>
          </w:rPrChange>
        </w:rPr>
      </w:pPr>
      <w:ins w:id="316" w:author="ZTE-Leyi" w:date="2025-09-22T11:05:22Z">
        <w:r>
          <w:rPr>
            <w:color w:val="auto"/>
            <w:rPrChange w:id="317" w:author="ZTE-Leyi-r2" w:date="2025-10-16T10:05:01Z">
              <w:rPr/>
            </w:rPrChange>
          </w:rPr>
          <w:t>Where</w:t>
        </w:r>
      </w:ins>
    </w:p>
    <w:p>
      <w:pPr>
        <w:pStyle w:val="156"/>
        <w:rPr>
          <w:ins w:id="318" w:author="ZTE-Leyi" w:date="2025-09-22T11:05:22Z"/>
          <w:rFonts w:hint="eastAsia" w:eastAsia="宋体"/>
          <w:color w:val="auto"/>
          <w:lang w:val="en-US" w:eastAsia="zh-CN"/>
          <w:rPrChange w:id="319" w:author="ZTE-Leyi-r2" w:date="2025-10-16T10:05:01Z">
            <w:rPr>
              <w:ins w:id="320" w:author="ZTE-Leyi" w:date="2025-09-22T11:05:22Z"/>
              <w:rFonts w:hint="eastAsia" w:eastAsia="宋体"/>
              <w:color w:val="0000FF"/>
              <w:lang w:val="en-US" w:eastAsia="zh-CN"/>
            </w:rPr>
          </w:rPrChange>
        </w:rPr>
      </w:pPr>
      <w:ins w:id="321" w:author="ZTE-Leyi" w:date="2025-09-22T11:05:22Z">
        <w:r>
          <w:rPr>
            <w:color w:val="auto"/>
            <w:rPrChange w:id="322" w:author="ZTE-Leyi-r2" w:date="2025-10-16T10:05:01Z">
              <w:rPr/>
            </w:rPrChange>
          </w:rPr>
          <w:t>-</w:t>
        </w:r>
      </w:ins>
      <w:ins w:id="323" w:author="ZTE-Leyi" w:date="2025-09-22T11:05:22Z">
        <w:r>
          <w:rPr>
            <w:color w:val="auto"/>
            <w:rPrChange w:id="324" w:author="ZTE-Leyi-r2" w:date="2025-10-16T10:05:01Z">
              <w:rPr/>
            </w:rPrChange>
          </w:rPr>
          <w:tab/>
        </w:r>
      </w:ins>
      <w:ins w:id="325" w:author="ZTE-Leyi" w:date="2025-09-22T11:05:22Z">
        <w:r>
          <w:rPr>
            <w:rFonts w:hint="eastAsia"/>
            <w:color w:val="auto"/>
            <w:lang w:val="en-US" w:eastAsia="zh-CN"/>
            <w:rPrChange w:id="326" w:author="ZTE-Leyi-r2" w:date="2025-10-16T10:05:01Z">
              <w:rPr>
                <w:rFonts w:hint="eastAsia"/>
                <w:color w:val="0000FF"/>
                <w:lang w:val="en-US" w:eastAsia="zh-CN"/>
              </w:rPr>
            </w:rPrChange>
          </w:rPr>
          <w:t>Satellite ID n</w:t>
        </w:r>
      </w:ins>
      <w:ins w:id="327" w:author="ZTE-Leyi" w:date="2025-09-22T11:05:22Z">
        <w:r>
          <w:rPr>
            <w:color w:val="auto"/>
            <w:rPrChange w:id="328" w:author="ZTE-Leyi-r2" w:date="2025-10-16T10:05:01Z">
              <w:rPr/>
            </w:rPrChange>
          </w:rPr>
          <w:t xml:space="preserve"> </w:t>
        </w:r>
      </w:ins>
      <w:ins w:id="329" w:author="ZTE-Leyi" w:date="2025-09-22T11:05:22Z">
        <w:r>
          <w:rPr>
            <w:rFonts w:hint="eastAsia"/>
            <w:color w:val="auto"/>
            <w:lang w:val="en-US" w:eastAsia="zh-CN"/>
            <w:rPrChange w:id="330" w:author="ZTE-Leyi-r2" w:date="2025-10-16T10:05:01Z">
              <w:rPr>
                <w:rFonts w:hint="eastAsia"/>
                <w:color w:val="0000FF"/>
                <w:lang w:val="en-US" w:eastAsia="zh-CN"/>
              </w:rPr>
            </w:rPrChange>
          </w:rPr>
          <w:t>is</w:t>
        </w:r>
      </w:ins>
      <w:ins w:id="331" w:author="ZTE-Leyi" w:date="2025-09-22T11:05:22Z">
        <w:r>
          <w:rPr>
            <w:color w:val="auto"/>
            <w:rPrChange w:id="332" w:author="ZTE-Leyi-r2" w:date="2025-10-16T10:05:01Z">
              <w:rPr>
                <w:color w:val="0000FF"/>
              </w:rPr>
            </w:rPrChange>
          </w:rPr>
          <w:t xml:space="preserve"> </w:t>
        </w:r>
      </w:ins>
      <w:ins w:id="333" w:author="ZTE-Leyi" w:date="2025-09-22T11:05:22Z">
        <w:r>
          <w:rPr>
            <w:rFonts w:hint="eastAsia"/>
            <w:color w:val="auto"/>
            <w:lang w:val="en-US" w:eastAsia="zh-CN"/>
            <w:rPrChange w:id="334" w:author="ZTE-Leyi-r2" w:date="2025-10-16T10:05:01Z">
              <w:rPr>
                <w:rFonts w:hint="eastAsia"/>
                <w:color w:val="0000FF"/>
                <w:lang w:val="en-US" w:eastAsia="zh-CN"/>
              </w:rPr>
            </w:rPrChange>
          </w:rPr>
          <w:t>the 8-bit ID of Satellite n</w:t>
        </w:r>
      </w:ins>
      <w:ins w:id="335" w:author="ZTE-Leyi-r1" w:date="2025-10-15T10:17:05Z">
        <w:r>
          <w:rPr>
            <w:rFonts w:hint="eastAsia"/>
            <w:color w:val="auto"/>
            <w:lang w:val="en-US" w:eastAsia="zh-CN"/>
            <w:rPrChange w:id="336" w:author="ZTE-Leyi-r2" w:date="2025-10-16T10:05:01Z">
              <w:rPr>
                <w:rFonts w:hint="eastAsia"/>
                <w:color w:val="0000FF"/>
                <w:lang w:val="en-US" w:eastAsia="zh-CN"/>
              </w:rPr>
            </w:rPrChange>
          </w:rPr>
          <w:t xml:space="preserve"> </w:t>
        </w:r>
      </w:ins>
      <w:ins w:id="337" w:author="ZTE-Leyi-r1" w:date="2025-10-15T10:17:10Z">
        <w:r>
          <w:rPr>
            <w:rFonts w:hint="eastAsia"/>
            <w:color w:val="auto"/>
            <w:lang w:val="en-US" w:eastAsia="zh-CN"/>
            <w:rPrChange w:id="338" w:author="ZTE-Leyi-r2" w:date="2025-10-16T10:05:01Z">
              <w:rPr>
                <w:rFonts w:hint="eastAsia"/>
                <w:color w:val="0000FF"/>
                <w:lang w:val="en-US" w:eastAsia="zh-CN"/>
              </w:rPr>
            </w:rPrChange>
          </w:rPr>
          <w:t>wh</w:t>
        </w:r>
      </w:ins>
      <w:ins w:id="339" w:author="ZTE-Leyi-r1" w:date="2025-10-15T10:17:14Z">
        <w:r>
          <w:rPr>
            <w:rFonts w:hint="eastAsia"/>
            <w:color w:val="auto"/>
            <w:lang w:val="en-US" w:eastAsia="zh-CN"/>
            <w:rPrChange w:id="340" w:author="ZTE-Leyi-r2" w:date="2025-10-16T10:05:01Z">
              <w:rPr>
                <w:rFonts w:hint="eastAsia"/>
                <w:color w:val="0000FF"/>
                <w:lang w:val="en-US" w:eastAsia="zh-CN"/>
              </w:rPr>
            </w:rPrChange>
          </w:rPr>
          <w:t>i</w:t>
        </w:r>
      </w:ins>
      <w:ins w:id="341" w:author="ZTE-Leyi-r1" w:date="2025-10-15T10:17:15Z">
        <w:r>
          <w:rPr>
            <w:rFonts w:hint="eastAsia"/>
            <w:color w:val="auto"/>
            <w:lang w:val="en-US" w:eastAsia="zh-CN"/>
            <w:rPrChange w:id="342" w:author="ZTE-Leyi-r2" w:date="2025-10-16T10:05:01Z">
              <w:rPr>
                <w:rFonts w:hint="eastAsia"/>
                <w:color w:val="0000FF"/>
                <w:lang w:val="en-US" w:eastAsia="zh-CN"/>
              </w:rPr>
            </w:rPrChange>
          </w:rPr>
          <w:t>c</w:t>
        </w:r>
      </w:ins>
      <w:ins w:id="343" w:author="ZTE-Leyi-r1" w:date="2025-10-15T10:17:16Z">
        <w:r>
          <w:rPr>
            <w:rFonts w:hint="eastAsia"/>
            <w:color w:val="auto"/>
            <w:lang w:val="en-US" w:eastAsia="zh-CN"/>
            <w:rPrChange w:id="344" w:author="ZTE-Leyi-r2" w:date="2025-10-16T10:05:01Z">
              <w:rPr>
                <w:rFonts w:hint="eastAsia"/>
                <w:color w:val="0000FF"/>
                <w:lang w:val="en-US" w:eastAsia="zh-CN"/>
              </w:rPr>
            </w:rPrChange>
          </w:rPr>
          <w:t xml:space="preserve">h </w:t>
        </w:r>
      </w:ins>
      <w:ins w:id="345" w:author="ZTE-Leyi-r1" w:date="2025-10-15T10:17:06Z">
        <w:r>
          <w:rPr>
            <w:color w:val="auto"/>
            <w:lang w:eastAsia="zh-CN"/>
            <w:rPrChange w:id="346" w:author="ZTE-Leyi-r2" w:date="2025-10-16T10:05:01Z">
              <w:rPr>
                <w:lang w:eastAsia="zh-CN"/>
              </w:rPr>
            </w:rPrChange>
          </w:rPr>
          <w:t xml:space="preserve">is </w:t>
        </w:r>
      </w:ins>
      <w:ins w:id="347" w:author="ZTE-Leyi-r1" w:date="2025-10-15T10:17:39Z">
        <w:r>
          <w:rPr>
            <w:rFonts w:hint="eastAsia"/>
            <w:color w:val="auto"/>
            <w:lang w:val="en-US" w:eastAsia="zh-CN"/>
            <w:rPrChange w:id="348" w:author="ZTE-Leyi-r2" w:date="2025-10-16T10:05:01Z">
              <w:rPr>
                <w:rFonts w:hint="eastAsia"/>
                <w:color w:val="0000FF"/>
                <w:lang w:val="en-US" w:eastAsia="zh-CN"/>
              </w:rPr>
            </w:rPrChange>
          </w:rPr>
          <w:t>an identifier uniquely indicating an MME-onboard</w:t>
        </w:r>
      </w:ins>
      <w:r>
        <w:rPr>
          <w:rFonts w:hint="eastAsia"/>
          <w:color w:val="auto"/>
          <w:lang w:val="en-US" w:eastAsia="zh-CN"/>
          <w:rPrChange w:id="349" w:author="ZTE-Leyi-r2" w:date="2025-10-16T10:05:01Z">
            <w:rPr>
              <w:rFonts w:hint="eastAsia"/>
              <w:color w:val="0000FF"/>
              <w:lang w:val="en-US" w:eastAsia="zh-CN"/>
            </w:rPr>
          </w:rPrChange>
        </w:rPr>
        <w:t xml:space="preserve"> </w:t>
      </w:r>
      <w:ins w:id="350" w:author="ZTE-Leyi-r1" w:date="2025-10-15T10:17:06Z">
        <w:r>
          <w:rPr>
            <w:color w:val="auto"/>
            <w:lang w:eastAsia="zh-CN"/>
            <w:rPrChange w:id="351" w:author="ZTE-Leyi-r2" w:date="2025-10-16T10:05:01Z">
              <w:rPr>
                <w:lang w:eastAsia="zh-CN"/>
              </w:rPr>
            </w:rPrChange>
          </w:rPr>
          <w:t xml:space="preserve">coded as a binary coded integer value from 0 to 255 as </w:t>
        </w:r>
      </w:ins>
      <w:ins w:id="352" w:author="ZTE-Leyi-r1" w:date="2025-10-15T10:17:56Z">
        <w:r>
          <w:rPr>
            <w:rFonts w:hint="eastAsia"/>
            <w:color w:val="auto"/>
            <w:lang w:val="en-US" w:eastAsia="zh-CN"/>
            <w:rPrChange w:id="353" w:author="ZTE-Leyi-r2" w:date="2025-10-16T10:05:01Z">
              <w:rPr>
                <w:rFonts w:hint="eastAsia"/>
                <w:lang w:val="en-US" w:eastAsia="zh-CN"/>
              </w:rPr>
            </w:rPrChange>
          </w:rPr>
          <w:t>spe</w:t>
        </w:r>
      </w:ins>
      <w:ins w:id="354" w:author="ZTE-Leyi-r1" w:date="2025-10-15T10:17:57Z">
        <w:r>
          <w:rPr>
            <w:rFonts w:hint="eastAsia"/>
            <w:color w:val="auto"/>
            <w:lang w:val="en-US" w:eastAsia="zh-CN"/>
            <w:rPrChange w:id="355" w:author="ZTE-Leyi-r2" w:date="2025-10-16T10:05:01Z">
              <w:rPr>
                <w:rFonts w:hint="eastAsia"/>
                <w:lang w:val="en-US" w:eastAsia="zh-CN"/>
              </w:rPr>
            </w:rPrChange>
          </w:rPr>
          <w:t>cified</w:t>
        </w:r>
      </w:ins>
      <w:ins w:id="356" w:author="ZTE-Leyi-r1" w:date="2025-10-15T10:17:06Z">
        <w:r>
          <w:rPr>
            <w:color w:val="auto"/>
            <w:lang w:eastAsia="zh-CN"/>
            <w:rPrChange w:id="357" w:author="ZTE-Leyi-r2" w:date="2025-10-16T10:05:01Z">
              <w:rPr>
                <w:lang w:eastAsia="zh-CN"/>
              </w:rPr>
            </w:rPrChange>
          </w:rPr>
          <w:t xml:space="preserve"> in 3GPP TS 24.301 [x]</w:t>
        </w:r>
      </w:ins>
      <w:ins w:id="358" w:author="ZTE-Leyi" w:date="2025-09-22T11:05:22Z">
        <w:r>
          <w:rPr>
            <w:color w:val="auto"/>
            <w:rPrChange w:id="359" w:author="ZTE-Leyi-r2" w:date="2025-10-16T10:05:01Z">
              <w:rPr>
                <w:color w:val="0000FF"/>
              </w:rPr>
            </w:rPrChange>
          </w:rPr>
          <w:t>.</w:t>
        </w:r>
      </w:ins>
      <w:ins w:id="360" w:author="ZTE-Leyi-r1" w:date="2025-10-15T10:15:09Z">
        <w:r>
          <w:rPr>
            <w:rFonts w:hint="eastAsia"/>
            <w:color w:val="auto"/>
            <w:lang w:val="en-US" w:eastAsia="zh-CN"/>
            <w:rPrChange w:id="361" w:author="ZTE-Leyi-r2" w:date="2025-10-16T10:05:01Z">
              <w:rPr>
                <w:rFonts w:hint="eastAsia"/>
                <w:color w:val="0000FF"/>
                <w:lang w:val="en-US" w:eastAsia="zh-CN"/>
              </w:rPr>
            </w:rPrChange>
          </w:rPr>
          <w:t xml:space="preserve"> The SatelliteID identifier of a given satellite is broadcast by the eNB within the SIB31 and the SatelliteID identifiers of the satellites that might be serving a given UE are included within the S&amp;F Monitoring List, which is sent by the MME to indicate the satellite(s) that the UE may (re)-attempt NAS procedures (TS 23.401 clause 4.13.9.1) </w:t>
        </w:r>
      </w:ins>
    </w:p>
    <w:p>
      <w:pPr>
        <w:pStyle w:val="156"/>
        <w:rPr>
          <w:ins w:id="362" w:author="ZTE-Leyi" w:date="2025-09-22T11:05:22Z"/>
          <w:rFonts w:hint="default" w:eastAsia="宋体"/>
          <w:color w:val="auto"/>
          <w:lang w:val="en-US" w:eastAsia="zh-CN"/>
          <w:rPrChange w:id="363" w:author="ZTE-Leyi-r2" w:date="2025-10-16T10:05:01Z">
            <w:rPr>
              <w:ins w:id="364" w:author="ZTE-Leyi" w:date="2025-09-22T11:05:22Z"/>
              <w:rFonts w:hint="default" w:eastAsia="宋体"/>
              <w:lang w:val="en-US" w:eastAsia="zh-CN"/>
            </w:rPr>
          </w:rPrChange>
        </w:rPr>
      </w:pPr>
      <w:ins w:id="365" w:author="ZTE-Leyi" w:date="2025-09-22T11:05:22Z">
        <w:r>
          <w:rPr>
            <w:color w:val="auto"/>
            <w:rPrChange w:id="366" w:author="ZTE-Leyi-r2" w:date="2025-10-16T10:05:01Z">
              <w:rPr/>
            </w:rPrChange>
          </w:rPr>
          <w:t>-</w:t>
        </w:r>
      </w:ins>
      <w:ins w:id="367" w:author="ZTE-Leyi" w:date="2025-09-22T11:05:22Z">
        <w:r>
          <w:rPr>
            <w:color w:val="auto"/>
            <w:rPrChange w:id="368" w:author="ZTE-Leyi-r2" w:date="2025-10-16T10:05:01Z">
              <w:rPr/>
            </w:rPrChange>
          </w:rPr>
          <w:tab/>
        </w:r>
      </w:ins>
      <w:ins w:id="369" w:author="ZTE-Leyi" w:date="2025-09-22T11:05:22Z">
        <w:r>
          <w:rPr>
            <w:color w:val="auto"/>
            <w:rPrChange w:id="370" w:author="ZTE-Leyi-r2" w:date="2025-10-16T10:05:01Z">
              <w:rPr/>
            </w:rPrChange>
          </w:rPr>
          <w:t>NAS OVERFLOW is a 16-bit value which is incremented each time the NAS SQN is incremented from the maximum value.</w:t>
        </w:r>
      </w:ins>
      <w:ins w:id="371" w:author="ZTE-Leyi" w:date="2025-09-22T11:06:30Z">
        <w:r>
          <w:rPr>
            <w:rFonts w:hint="eastAsia"/>
            <w:color w:val="auto"/>
            <w:lang w:val="en-US" w:eastAsia="zh-CN"/>
            <w:rPrChange w:id="372" w:author="ZTE-Leyi-r2" w:date="2025-10-16T10:05:01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373" w:author="ZTE-Leyi" w:date="2025-09-22T11:06:31Z">
        <w:r>
          <w:rPr>
            <w:rFonts w:hint="eastAsia"/>
            <w:color w:val="auto"/>
            <w:lang w:val="en-US" w:eastAsia="zh-CN"/>
            <w:rPrChange w:id="374" w:author="ZTE-Leyi-r2" w:date="2025-10-16T10:05:01Z">
              <w:rPr>
                <w:rFonts w:hint="eastAsia"/>
                <w:lang w:val="en-US" w:eastAsia="zh-CN"/>
              </w:rPr>
            </w:rPrChange>
          </w:rPr>
          <w:t xml:space="preserve">It </w:t>
        </w:r>
      </w:ins>
      <w:ins w:id="375" w:author="ZTE-Leyi" w:date="2025-09-22T11:06:32Z">
        <w:r>
          <w:rPr>
            <w:rFonts w:hint="eastAsia"/>
            <w:color w:val="auto"/>
            <w:lang w:val="en-US" w:eastAsia="zh-CN"/>
            <w:rPrChange w:id="376" w:author="ZTE-Leyi-r2" w:date="2025-10-16T10:05:01Z">
              <w:rPr>
                <w:rFonts w:hint="eastAsia"/>
                <w:lang w:val="en-US" w:eastAsia="zh-CN"/>
              </w:rPr>
            </w:rPrChange>
          </w:rPr>
          <w:t>is mai</w:t>
        </w:r>
      </w:ins>
      <w:ins w:id="377" w:author="ZTE-Leyi" w:date="2025-09-22T11:06:33Z">
        <w:r>
          <w:rPr>
            <w:rFonts w:hint="eastAsia"/>
            <w:color w:val="auto"/>
            <w:lang w:val="en-US" w:eastAsia="zh-CN"/>
            <w:rPrChange w:id="378" w:author="ZTE-Leyi-r2" w:date="2025-10-16T10:05:01Z">
              <w:rPr>
                <w:rFonts w:hint="eastAsia"/>
                <w:lang w:val="en-US" w:eastAsia="zh-CN"/>
              </w:rPr>
            </w:rPrChange>
          </w:rPr>
          <w:t>n</w:t>
        </w:r>
      </w:ins>
      <w:ins w:id="379" w:author="ZTE-Leyi" w:date="2025-09-22T11:06:34Z">
        <w:r>
          <w:rPr>
            <w:rFonts w:hint="eastAsia"/>
            <w:color w:val="auto"/>
            <w:lang w:val="en-US" w:eastAsia="zh-CN"/>
            <w:rPrChange w:id="380" w:author="ZTE-Leyi-r2" w:date="2025-10-16T10:05:01Z">
              <w:rPr>
                <w:rFonts w:hint="eastAsia"/>
                <w:lang w:val="en-US" w:eastAsia="zh-CN"/>
              </w:rPr>
            </w:rPrChange>
          </w:rPr>
          <w:t>tain</w:t>
        </w:r>
      </w:ins>
      <w:ins w:id="381" w:author="ZTE-Leyi" w:date="2025-09-22T11:06:35Z">
        <w:r>
          <w:rPr>
            <w:rFonts w:hint="eastAsia"/>
            <w:color w:val="auto"/>
            <w:lang w:val="en-US" w:eastAsia="zh-CN"/>
            <w:rPrChange w:id="382" w:author="ZTE-Leyi-r2" w:date="2025-10-16T10:05:01Z">
              <w:rPr>
                <w:rFonts w:hint="eastAsia"/>
                <w:lang w:val="en-US" w:eastAsia="zh-CN"/>
              </w:rPr>
            </w:rPrChange>
          </w:rPr>
          <w:t>ed fo</w:t>
        </w:r>
      </w:ins>
      <w:ins w:id="383" w:author="ZTE-Leyi" w:date="2025-09-22T11:06:36Z">
        <w:r>
          <w:rPr>
            <w:rFonts w:hint="eastAsia"/>
            <w:color w:val="auto"/>
            <w:lang w:val="en-US" w:eastAsia="zh-CN"/>
            <w:rPrChange w:id="384" w:author="ZTE-Leyi-r2" w:date="2025-10-16T10:05:01Z">
              <w:rPr>
                <w:rFonts w:hint="eastAsia"/>
                <w:lang w:val="en-US" w:eastAsia="zh-CN"/>
              </w:rPr>
            </w:rPrChange>
          </w:rPr>
          <w:t>r the</w:t>
        </w:r>
      </w:ins>
      <w:ins w:id="385" w:author="ZTE-Leyi" w:date="2025-09-22T11:06:37Z">
        <w:r>
          <w:rPr>
            <w:rFonts w:hint="eastAsia"/>
            <w:color w:val="auto"/>
            <w:lang w:val="en-US" w:eastAsia="zh-CN"/>
            <w:rPrChange w:id="386" w:author="ZTE-Leyi-r2" w:date="2025-10-16T10:05:01Z">
              <w:rPr>
                <w:rFonts w:hint="eastAsia"/>
                <w:lang w:val="en-US" w:eastAsia="zh-CN"/>
              </w:rPr>
            </w:rPrChange>
          </w:rPr>
          <w:t xml:space="preserve"> conn</w:t>
        </w:r>
      </w:ins>
      <w:ins w:id="387" w:author="ZTE-Leyi" w:date="2025-09-22T11:06:38Z">
        <w:r>
          <w:rPr>
            <w:rFonts w:hint="eastAsia"/>
            <w:color w:val="auto"/>
            <w:lang w:val="en-US" w:eastAsia="zh-CN"/>
            <w:rPrChange w:id="388" w:author="ZTE-Leyi-r2" w:date="2025-10-16T10:05:01Z">
              <w:rPr>
                <w:rFonts w:hint="eastAsia"/>
                <w:lang w:val="en-US" w:eastAsia="zh-CN"/>
              </w:rPr>
            </w:rPrChange>
          </w:rPr>
          <w:t>ectio</w:t>
        </w:r>
      </w:ins>
      <w:ins w:id="389" w:author="ZTE-Leyi" w:date="2025-09-22T11:06:39Z">
        <w:r>
          <w:rPr>
            <w:rFonts w:hint="eastAsia"/>
            <w:color w:val="auto"/>
            <w:lang w:val="en-US" w:eastAsia="zh-CN"/>
            <w:rPrChange w:id="390" w:author="ZTE-Leyi-r2" w:date="2025-10-16T10:05:01Z">
              <w:rPr>
                <w:rFonts w:hint="eastAsia"/>
                <w:lang w:val="en-US" w:eastAsia="zh-CN"/>
              </w:rPr>
            </w:rPrChange>
          </w:rPr>
          <w:t>n wit</w:t>
        </w:r>
      </w:ins>
      <w:ins w:id="391" w:author="ZTE-Leyi" w:date="2025-09-22T11:06:40Z">
        <w:r>
          <w:rPr>
            <w:rFonts w:hint="eastAsia"/>
            <w:color w:val="auto"/>
            <w:lang w:val="en-US" w:eastAsia="zh-CN"/>
            <w:rPrChange w:id="392" w:author="ZTE-Leyi-r2" w:date="2025-10-16T10:05:01Z">
              <w:rPr>
                <w:rFonts w:hint="eastAsia"/>
                <w:lang w:val="en-US" w:eastAsia="zh-CN"/>
              </w:rPr>
            </w:rPrChange>
          </w:rPr>
          <w:t>h Sa</w:t>
        </w:r>
      </w:ins>
      <w:ins w:id="393" w:author="ZTE-Leyi" w:date="2025-09-22T11:06:41Z">
        <w:r>
          <w:rPr>
            <w:rFonts w:hint="eastAsia"/>
            <w:color w:val="auto"/>
            <w:lang w:val="en-US" w:eastAsia="zh-CN"/>
            <w:rPrChange w:id="394" w:author="ZTE-Leyi-r2" w:date="2025-10-16T10:05:01Z">
              <w:rPr>
                <w:rFonts w:hint="eastAsia"/>
                <w:lang w:val="en-US" w:eastAsia="zh-CN"/>
              </w:rPr>
            </w:rPrChange>
          </w:rPr>
          <w:t>tel</w:t>
        </w:r>
      </w:ins>
      <w:ins w:id="395" w:author="ZTE-Leyi" w:date="2025-09-22T11:06:44Z">
        <w:r>
          <w:rPr>
            <w:rFonts w:hint="eastAsia"/>
            <w:color w:val="auto"/>
            <w:lang w:val="en-US" w:eastAsia="zh-CN"/>
            <w:rPrChange w:id="396" w:author="ZTE-Leyi-r2" w:date="2025-10-16T10:05:01Z">
              <w:rPr>
                <w:rFonts w:hint="eastAsia"/>
                <w:lang w:val="en-US" w:eastAsia="zh-CN"/>
              </w:rPr>
            </w:rPrChange>
          </w:rPr>
          <w:t xml:space="preserve">lite </w:t>
        </w:r>
      </w:ins>
      <w:ins w:id="397" w:author="ZTE-Leyi" w:date="2025-09-22T11:06:49Z">
        <w:r>
          <w:rPr>
            <w:rFonts w:hint="eastAsia"/>
            <w:color w:val="auto"/>
            <w:lang w:val="en-US" w:eastAsia="zh-CN"/>
            <w:rPrChange w:id="398" w:author="ZTE-Leyi-r2" w:date="2025-10-16T10:05:01Z">
              <w:rPr>
                <w:rFonts w:hint="eastAsia"/>
                <w:lang w:val="en-US" w:eastAsia="zh-CN"/>
              </w:rPr>
            </w:rPrChange>
          </w:rPr>
          <w:t>n</w:t>
        </w:r>
      </w:ins>
      <w:ins w:id="399" w:author="ZTE-Leyi" w:date="2025-09-22T11:06:50Z">
        <w:r>
          <w:rPr>
            <w:rFonts w:hint="eastAsia"/>
            <w:color w:val="auto"/>
            <w:lang w:val="en-US" w:eastAsia="zh-CN"/>
            <w:rPrChange w:id="400" w:author="ZTE-Leyi-r2" w:date="2025-10-16T10:05:01Z">
              <w:rPr>
                <w:rFonts w:hint="eastAsia"/>
                <w:lang w:val="en-US" w:eastAsia="zh-CN"/>
              </w:rPr>
            </w:rPrChange>
          </w:rPr>
          <w:t>.</w:t>
        </w:r>
      </w:ins>
    </w:p>
    <w:p>
      <w:pPr>
        <w:pStyle w:val="156"/>
        <w:rPr>
          <w:ins w:id="401" w:author="ZTE-Leyi" w:date="2025-09-22T11:07:33Z"/>
          <w:rFonts w:hint="eastAsia"/>
          <w:color w:val="auto"/>
          <w:lang w:val="en-US" w:eastAsia="zh-CN"/>
          <w:rPrChange w:id="402" w:author="ZTE-Leyi-r2" w:date="2025-10-16T10:05:01Z">
            <w:rPr>
              <w:ins w:id="403" w:author="ZTE-Leyi" w:date="2025-09-22T11:07:33Z"/>
              <w:rFonts w:hint="eastAsia"/>
              <w:lang w:val="en-US" w:eastAsia="zh-CN"/>
            </w:rPr>
          </w:rPrChange>
        </w:rPr>
      </w:pPr>
      <w:ins w:id="404" w:author="ZTE-Leyi" w:date="2025-09-22T11:05:22Z">
        <w:r>
          <w:rPr>
            <w:color w:val="auto"/>
            <w:rPrChange w:id="405" w:author="ZTE-Leyi-r2" w:date="2025-10-16T10:05:01Z">
              <w:rPr/>
            </w:rPrChange>
          </w:rPr>
          <w:t>-</w:t>
        </w:r>
      </w:ins>
      <w:ins w:id="406" w:author="ZTE-Leyi" w:date="2025-09-22T11:05:22Z">
        <w:r>
          <w:rPr>
            <w:color w:val="auto"/>
            <w:rPrChange w:id="407" w:author="ZTE-Leyi-r2" w:date="2025-10-16T10:05:01Z">
              <w:rPr/>
            </w:rPrChange>
          </w:rPr>
          <w:tab/>
        </w:r>
      </w:ins>
      <w:ins w:id="408" w:author="ZTE-Leyi" w:date="2025-09-22T11:05:22Z">
        <w:r>
          <w:rPr>
            <w:color w:val="auto"/>
            <w:rPrChange w:id="409" w:author="ZTE-Leyi-r2" w:date="2025-10-16T10:05:01Z">
              <w:rPr/>
            </w:rPrChange>
          </w:rPr>
          <w:t>NAS SQN is the 8-bit sequence number carried within each NAS message</w:t>
        </w:r>
      </w:ins>
      <w:ins w:id="410" w:author="ZTE-Leyi" w:date="2025-09-22T11:05:22Z">
        <w:r>
          <w:rPr>
            <w:rFonts w:hint="eastAsia"/>
            <w:color w:val="auto"/>
            <w:lang w:val="en-US" w:eastAsia="zh-CN"/>
            <w:rPrChange w:id="411" w:author="ZTE-Leyi-r2" w:date="2025-10-16T10:05:01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412" w:author="ZTE-Leyi" w:date="2025-09-22T11:05:22Z">
        <w:r>
          <w:rPr>
            <w:rFonts w:hint="eastAsia"/>
            <w:color w:val="auto"/>
            <w:lang w:val="en-US" w:eastAsia="zh-CN"/>
            <w:rPrChange w:id="413" w:author="ZTE-Leyi-r2" w:date="2025-10-16T10:05:01Z">
              <w:rPr>
                <w:rFonts w:hint="eastAsia"/>
                <w:color w:val="0000FF"/>
                <w:lang w:val="en-US" w:eastAsia="zh-CN"/>
              </w:rPr>
            </w:rPrChange>
          </w:rPr>
          <w:t>between UE and MME-onboard n</w:t>
        </w:r>
      </w:ins>
      <w:ins w:id="414" w:author="ZTE-Leyi" w:date="2025-09-22T11:05:22Z">
        <w:r>
          <w:rPr>
            <w:color w:val="auto"/>
            <w:rPrChange w:id="415" w:author="ZTE-Leyi-r2" w:date="2025-10-16T10:05:01Z">
              <w:rPr/>
            </w:rPrChange>
          </w:rPr>
          <w:t xml:space="preserve">. </w:t>
        </w:r>
      </w:ins>
      <w:ins w:id="416" w:author="ZTE-Leyi" w:date="2025-09-22T11:07:19Z">
        <w:r>
          <w:rPr>
            <w:rFonts w:hint="eastAsia"/>
            <w:color w:val="auto"/>
            <w:lang w:val="en-US" w:eastAsia="zh-CN"/>
            <w:rPrChange w:id="417" w:author="ZTE-Leyi-r2" w:date="2025-10-16T10:05:01Z">
              <w:rPr>
                <w:rFonts w:hint="eastAsia"/>
                <w:lang w:val="en-US" w:eastAsia="zh-CN"/>
              </w:rPr>
            </w:rPrChange>
          </w:rPr>
          <w:t xml:space="preserve"> It is maintained for the connection with Satellite n.</w:t>
        </w:r>
      </w:ins>
    </w:p>
    <w:p>
      <w:pPr>
        <w:pStyle w:val="156"/>
        <w:ind w:left="0" w:firstLine="0"/>
        <w:rPr>
          <w:rFonts w:hint="default"/>
          <w:color w:val="auto"/>
          <w:lang w:val="en-US" w:eastAsia="zh-CN"/>
          <w:rPrChange w:id="418" w:author="ZTE-Leyi-r2" w:date="2025-10-16T10:05:01Z">
            <w:rPr>
              <w:rFonts w:hint="default"/>
              <w:lang w:val="en-US" w:eastAsia="zh-CN"/>
            </w:rPr>
          </w:rPrChange>
        </w:rPr>
      </w:pPr>
      <w:ins w:id="419" w:author="ZTE-Leyi" w:date="2025-09-22T11:07:36Z">
        <w:r>
          <w:rPr>
            <w:rFonts w:hint="default"/>
            <w:color w:val="auto"/>
            <w:lang w:val="en-US" w:eastAsia="zh-CN"/>
            <w:rPrChange w:id="420" w:author="ZTE-Leyi-r2" w:date="2025-10-16T10:05:01Z">
              <w:rPr>
                <w:rFonts w:hint="default"/>
                <w:lang w:val="en-US" w:eastAsia="zh-CN"/>
              </w:rPr>
            </w:rPrChange>
          </w:rPr>
          <w:t>All other input parameters (KEY=K</w:t>
        </w:r>
      </w:ins>
      <w:ins w:id="421" w:author="ZTE-Leyi" w:date="2025-09-22T11:07:36Z">
        <w:r>
          <w:rPr>
            <w:rFonts w:hint="default"/>
            <w:color w:val="auto"/>
            <w:vertAlign w:val="subscript"/>
            <w:lang w:val="en-US" w:eastAsia="zh-CN"/>
            <w:rPrChange w:id="422" w:author="ZTE-Leyi-r2" w:date="2025-10-16T10:05:01Z">
              <w:rPr>
                <w:rFonts w:hint="default"/>
                <w:vertAlign w:val="subscript"/>
                <w:lang w:val="en-US" w:eastAsia="zh-CN"/>
              </w:rPr>
            </w:rPrChange>
          </w:rPr>
          <w:t>NASint</w:t>
        </w:r>
      </w:ins>
      <w:ins w:id="423" w:author="ZTE-Leyi" w:date="2025-09-22T11:07:36Z">
        <w:r>
          <w:rPr>
            <w:rFonts w:hint="default"/>
            <w:color w:val="auto"/>
            <w:lang w:val="en-US" w:eastAsia="zh-CN"/>
            <w:rPrChange w:id="424" w:author="ZTE-Leyi-r2" w:date="2025-10-16T10:05:01Z">
              <w:rPr>
                <w:rFonts w:hint="default"/>
                <w:lang w:val="en-US" w:eastAsia="zh-CN"/>
              </w:rPr>
            </w:rPrChange>
          </w:rPr>
          <w:t>/K</w:t>
        </w:r>
      </w:ins>
      <w:ins w:id="425" w:author="ZTE-Leyi" w:date="2025-09-22T11:07:36Z">
        <w:r>
          <w:rPr>
            <w:rFonts w:hint="default"/>
            <w:color w:val="auto"/>
            <w:vertAlign w:val="subscript"/>
            <w:lang w:val="en-US" w:eastAsia="zh-CN"/>
            <w:rPrChange w:id="426" w:author="ZTE-Leyi-r2" w:date="2025-10-16T10:05:01Z">
              <w:rPr>
                <w:rFonts w:hint="default"/>
                <w:vertAlign w:val="subscript"/>
                <w:lang w:val="en-US" w:eastAsia="zh-CN"/>
              </w:rPr>
            </w:rPrChange>
          </w:rPr>
          <w:t>NASenc</w:t>
        </w:r>
      </w:ins>
      <w:ins w:id="427" w:author="ZTE-Leyi" w:date="2025-09-22T11:07:36Z">
        <w:r>
          <w:rPr>
            <w:rFonts w:hint="default"/>
            <w:color w:val="auto"/>
            <w:lang w:val="en-US" w:eastAsia="zh-CN"/>
            <w:rPrChange w:id="428" w:author="ZTE-Leyi-r2" w:date="2025-10-16T10:05:01Z">
              <w:rPr>
                <w:rFonts w:hint="default"/>
                <w:lang w:val="en-US" w:eastAsia="zh-CN"/>
              </w:rPr>
            </w:rPrChange>
          </w:rPr>
          <w:t>, BEARER, DIRECTION, LENGTH) and the algorithm execution remain unchanged.</w:t>
        </w:r>
      </w:ins>
    </w:p>
    <w:p>
      <w:pPr>
        <w:pStyle w:val="154"/>
        <w:ind w:left="0"/>
        <w:rPr>
          <w:ins w:id="430" w:author="ZTE-Leyi-r1" w:date="2025-10-15T10:22:02Z"/>
          <w:rFonts w:hint="default"/>
          <w:lang w:val="en-US" w:eastAsia="zh-CN"/>
          <w:rPrChange w:id="431" w:author="ZTE-Leyi-r2" w:date="2025-10-16T10:04:52Z">
            <w:rPr>
              <w:ins w:id="432" w:author="ZTE-Leyi-r1" w:date="2025-10-15T10:22:02Z"/>
              <w:rFonts w:hint="eastAsia"/>
              <w:lang w:val="en-US" w:eastAsia="zh-CN"/>
            </w:rPr>
          </w:rPrChange>
        </w:rPr>
        <w:pPrChange w:id="429" w:author="ZTE-Leyi-r2" w:date="2025-10-16T10:05:32Z">
          <w:pPr>
            <w:pStyle w:val="156"/>
            <w:ind w:left="0" w:firstLine="0"/>
          </w:pPr>
        </w:pPrChange>
      </w:pPr>
      <w:ins w:id="433" w:author="ZTE-Leyi-r1" w:date="2025-10-15T10:22:02Z">
        <w:r>
          <w:rPr>
            <w:rFonts w:hint="default"/>
            <w:lang w:val="en-US" w:eastAsia="zh-CN"/>
            <w:rPrChange w:id="434" w:author="ZTE-Leyi-r2" w:date="2025-10-16T10:04:52Z">
              <w:rPr>
                <w:rFonts w:hint="eastAsia"/>
                <w:lang w:val="en-US" w:eastAsia="zh-CN"/>
              </w:rPr>
            </w:rPrChange>
          </w:rPr>
          <w:t>Editor</w:t>
        </w:r>
      </w:ins>
      <w:ins w:id="435" w:author="ZTE-Leyi-r1" w:date="2025-10-15T10:22:02Z">
        <w:r>
          <w:rPr>
            <w:rFonts w:hint="default"/>
            <w:lang w:val="en-US" w:eastAsia="zh-CN"/>
            <w:rPrChange w:id="436" w:author="ZTE-Leyi-r2" w:date="2025-10-16T10:04:52Z">
              <w:rPr>
                <w:rFonts w:hint="default"/>
                <w:lang w:val="en-US" w:eastAsia="zh-CN"/>
              </w:rPr>
            </w:rPrChange>
          </w:rPr>
          <w:t>’</w:t>
        </w:r>
      </w:ins>
      <w:ins w:id="437" w:author="ZTE-Leyi-r1" w:date="2025-10-15T10:22:02Z">
        <w:r>
          <w:rPr>
            <w:rFonts w:hint="default"/>
            <w:lang w:val="en-US" w:eastAsia="zh-CN"/>
            <w:rPrChange w:id="438" w:author="ZTE-Leyi-r2" w:date="2025-10-16T10:04:52Z">
              <w:rPr>
                <w:rFonts w:hint="eastAsia"/>
                <w:lang w:val="en-US" w:eastAsia="zh-CN"/>
              </w:rPr>
            </w:rPrChange>
          </w:rPr>
          <w:t>s Note: How to deal with the warp around case is FFS.</w:t>
        </w:r>
      </w:ins>
    </w:p>
    <w:p>
      <w:pPr>
        <w:pStyle w:val="154"/>
        <w:ind w:left="0"/>
        <w:rPr>
          <w:ins w:id="440" w:author="ZTE-Leyi-r2" w:date="2025-10-16T10:03:03Z"/>
          <w:rFonts w:hint="default"/>
          <w:lang w:val="en-US" w:eastAsia="zh-CN"/>
          <w:rPrChange w:id="441" w:author="ZTE-Leyi-r2" w:date="2025-10-16T10:04:52Z">
            <w:rPr>
              <w:ins w:id="442" w:author="ZTE-Leyi-r2" w:date="2025-10-16T10:03:03Z"/>
              <w:rFonts w:hint="eastAsia"/>
              <w:lang w:val="en-US" w:eastAsia="zh-CN"/>
            </w:rPr>
          </w:rPrChange>
        </w:rPr>
        <w:pPrChange w:id="439" w:author="ZTE-Leyi-r2" w:date="2025-10-16T10:05:32Z">
          <w:pPr>
            <w:pStyle w:val="156"/>
            <w:ind w:left="0" w:firstLine="0"/>
          </w:pPr>
        </w:pPrChange>
      </w:pPr>
      <w:ins w:id="443" w:author="ZTE-Leyi-r1" w:date="2025-10-15T17:50:18Z">
        <w:r>
          <w:rPr>
            <w:rFonts w:hint="default"/>
            <w:lang w:val="en-US" w:eastAsia="zh-CN"/>
            <w:rPrChange w:id="444" w:author="ZTE-Leyi-r2" w:date="2025-10-16T10:04:52Z">
              <w:rPr>
                <w:rFonts w:hint="eastAsia"/>
                <w:lang w:val="en-US" w:eastAsia="zh-CN"/>
              </w:rPr>
            </w:rPrChange>
          </w:rPr>
          <w:t>Ed</w:t>
        </w:r>
      </w:ins>
      <w:ins w:id="445" w:author="ZTE-Leyi-r1" w:date="2025-10-15T17:50:19Z">
        <w:r>
          <w:rPr>
            <w:rFonts w:hint="default"/>
            <w:lang w:val="en-US" w:eastAsia="zh-CN"/>
            <w:rPrChange w:id="446" w:author="ZTE-Leyi-r2" w:date="2025-10-16T10:04:52Z">
              <w:rPr>
                <w:rFonts w:hint="eastAsia"/>
                <w:lang w:val="en-US" w:eastAsia="zh-CN"/>
              </w:rPr>
            </w:rPrChange>
          </w:rPr>
          <w:t>itor</w:t>
        </w:r>
      </w:ins>
      <w:ins w:id="447" w:author="ZTE-Leyi-r1" w:date="2025-10-15T17:50:21Z">
        <w:r>
          <w:rPr>
            <w:rFonts w:hint="default"/>
            <w:lang w:val="en-US" w:eastAsia="zh-CN"/>
            <w:rPrChange w:id="448" w:author="ZTE-Leyi-r2" w:date="2025-10-16T10:04:52Z">
              <w:rPr>
                <w:rFonts w:hint="default"/>
                <w:lang w:val="en-US" w:eastAsia="zh-CN"/>
              </w:rPr>
            </w:rPrChange>
          </w:rPr>
          <w:t>’</w:t>
        </w:r>
      </w:ins>
      <w:ins w:id="449" w:author="ZTE-Leyi-r1" w:date="2025-10-15T17:50:21Z">
        <w:r>
          <w:rPr>
            <w:rFonts w:hint="default"/>
            <w:lang w:val="en-US" w:eastAsia="zh-CN"/>
            <w:rPrChange w:id="450" w:author="ZTE-Leyi-r2" w:date="2025-10-16T10:04:52Z">
              <w:rPr>
                <w:rFonts w:hint="eastAsia"/>
                <w:lang w:val="en-US" w:eastAsia="zh-CN"/>
              </w:rPr>
            </w:rPrChange>
          </w:rPr>
          <w:t>s</w:t>
        </w:r>
      </w:ins>
      <w:ins w:id="451" w:author="ZTE-Leyi-r1" w:date="2025-10-15T17:50:22Z">
        <w:r>
          <w:rPr>
            <w:rFonts w:hint="default"/>
            <w:lang w:val="en-US" w:eastAsia="zh-CN"/>
            <w:rPrChange w:id="452" w:author="ZTE-Leyi-r2" w:date="2025-10-16T10:04:52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453" w:author="ZTE-Leyi-r1" w:date="2025-10-15T17:50:23Z">
        <w:r>
          <w:rPr>
            <w:rFonts w:hint="default"/>
            <w:lang w:val="en-US" w:eastAsia="zh-CN"/>
            <w:rPrChange w:id="454" w:author="ZTE-Leyi-r2" w:date="2025-10-16T10:04:52Z">
              <w:rPr>
                <w:rFonts w:hint="eastAsia"/>
                <w:lang w:val="en-US" w:eastAsia="zh-CN"/>
              </w:rPr>
            </w:rPrChange>
          </w:rPr>
          <w:t>Note</w:t>
        </w:r>
      </w:ins>
      <w:ins w:id="455" w:author="ZTE-Leyi-r1" w:date="2025-10-15T17:50:24Z">
        <w:r>
          <w:rPr>
            <w:rFonts w:hint="default"/>
            <w:lang w:val="en-US" w:eastAsia="zh-CN"/>
            <w:rPrChange w:id="456" w:author="ZTE-Leyi-r2" w:date="2025-10-16T10:04:52Z">
              <w:rPr>
                <w:rFonts w:hint="eastAsia"/>
                <w:lang w:val="en-US" w:eastAsia="zh-CN"/>
              </w:rPr>
            </w:rPrChange>
          </w:rPr>
          <w:t xml:space="preserve">: </w:t>
        </w:r>
      </w:ins>
      <w:ins w:id="457" w:author="ZTE-Leyi-r1" w:date="2025-10-15T17:49:19Z">
        <w:r>
          <w:rPr>
            <w:rFonts w:hint="default"/>
            <w:lang w:val="en-US" w:eastAsia="zh-CN"/>
            <w:rPrChange w:id="458" w:author="ZTE-Leyi-r2" w:date="2025-10-16T10:04:52Z">
              <w:rPr>
                <w:rFonts w:hint="eastAsia"/>
                <w:lang w:val="en-US" w:eastAsia="zh-CN"/>
              </w:rPr>
            </w:rPrChange>
          </w:rPr>
          <w:t>Ho</w:t>
        </w:r>
      </w:ins>
      <w:ins w:id="459" w:author="ZTE-Leyi-r1" w:date="2025-10-15T17:49:20Z">
        <w:r>
          <w:rPr>
            <w:rFonts w:hint="default"/>
            <w:lang w:val="en-US" w:eastAsia="zh-CN"/>
            <w:rPrChange w:id="460" w:author="ZTE-Leyi-r2" w:date="2025-10-16T10:04:52Z">
              <w:rPr>
                <w:rFonts w:hint="eastAsia"/>
                <w:lang w:val="en-US" w:eastAsia="zh-CN"/>
              </w:rPr>
            </w:rPrChange>
          </w:rPr>
          <w:t xml:space="preserve">w </w:t>
        </w:r>
      </w:ins>
      <w:ins w:id="461" w:author="ZTE-Leyi-r1" w:date="2025-10-15T17:51:24Z">
        <w:r>
          <w:rPr>
            <w:rFonts w:hint="default"/>
            <w:lang w:val="en-US" w:eastAsia="zh-CN"/>
            <w:rPrChange w:id="462" w:author="ZTE-Leyi-r2" w:date="2025-10-16T10:04:52Z">
              <w:rPr>
                <w:rFonts w:hint="eastAsia"/>
                <w:lang w:val="en-US" w:eastAsia="zh-CN"/>
              </w:rPr>
            </w:rPrChange>
          </w:rPr>
          <w:t>t</w:t>
        </w:r>
      </w:ins>
      <w:ins w:id="463" w:author="ZTE-Leyi-r1" w:date="2025-10-15T17:51:25Z">
        <w:r>
          <w:rPr>
            <w:rFonts w:hint="default"/>
            <w:lang w:val="en-US" w:eastAsia="zh-CN"/>
            <w:rPrChange w:id="464" w:author="ZTE-Leyi-r2" w:date="2025-10-16T10:04:52Z">
              <w:rPr>
                <w:rFonts w:hint="eastAsia"/>
                <w:lang w:val="en-US" w:eastAsia="zh-CN"/>
              </w:rPr>
            </w:rPrChange>
          </w:rPr>
          <w:t>he MM</w:t>
        </w:r>
      </w:ins>
      <w:ins w:id="465" w:author="ZTE-Leyi-r1" w:date="2025-10-15T17:51:26Z">
        <w:r>
          <w:rPr>
            <w:rFonts w:hint="default"/>
            <w:lang w:val="en-US" w:eastAsia="zh-CN"/>
            <w:rPrChange w:id="466" w:author="ZTE-Leyi-r2" w:date="2025-10-16T10:04:52Z">
              <w:rPr>
                <w:rFonts w:hint="eastAsia"/>
                <w:lang w:val="en-US" w:eastAsia="zh-CN"/>
              </w:rPr>
            </w:rPrChange>
          </w:rPr>
          <w:t>E</w:t>
        </w:r>
      </w:ins>
      <w:ins w:id="467" w:author="ZTE-Leyi-r1" w:date="2025-10-15T17:52:37Z">
        <w:r>
          <w:rPr>
            <w:rFonts w:hint="default"/>
            <w:lang w:val="en-US" w:eastAsia="zh-CN"/>
            <w:rPrChange w:id="468" w:author="ZTE-Leyi-r2" w:date="2025-10-16T10:04:52Z">
              <w:rPr>
                <w:rFonts w:hint="eastAsia"/>
                <w:lang w:val="en-US" w:eastAsia="zh-CN"/>
              </w:rPr>
            </w:rPrChange>
          </w:rPr>
          <w:t>-gr</w:t>
        </w:r>
      </w:ins>
      <w:ins w:id="469" w:author="ZTE-Leyi-r1" w:date="2025-10-15T17:52:38Z">
        <w:r>
          <w:rPr>
            <w:rFonts w:hint="default"/>
            <w:lang w:val="en-US" w:eastAsia="zh-CN"/>
            <w:rPrChange w:id="470" w:author="ZTE-Leyi-r2" w:date="2025-10-16T10:04:52Z">
              <w:rPr>
                <w:rFonts w:hint="eastAsia"/>
                <w:lang w:val="en-US" w:eastAsia="zh-CN"/>
              </w:rPr>
            </w:rPrChange>
          </w:rPr>
          <w:t>ound</w:t>
        </w:r>
      </w:ins>
      <w:ins w:id="471" w:author="ZTE-Leyi-r1" w:date="2025-10-15T17:49:21Z">
        <w:r>
          <w:rPr>
            <w:rFonts w:hint="default"/>
            <w:lang w:val="en-US" w:eastAsia="zh-CN"/>
            <w:rPrChange w:id="472" w:author="ZTE-Leyi-r2" w:date="2025-10-16T10:04:52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473" w:author="ZTE-Leyi-r1" w:date="2025-10-15T17:49:24Z">
        <w:r>
          <w:rPr>
            <w:rFonts w:hint="default"/>
            <w:lang w:val="en-US" w:eastAsia="zh-CN"/>
            <w:rPrChange w:id="474" w:author="ZTE-Leyi-r2" w:date="2025-10-16T10:04:52Z">
              <w:rPr>
                <w:rFonts w:hint="eastAsia"/>
                <w:lang w:val="en-US" w:eastAsia="zh-CN"/>
              </w:rPr>
            </w:rPrChange>
          </w:rPr>
          <w:t>mana</w:t>
        </w:r>
      </w:ins>
      <w:ins w:id="475" w:author="ZTE-Leyi-r1" w:date="2025-10-15T17:49:25Z">
        <w:r>
          <w:rPr>
            <w:rFonts w:hint="default"/>
            <w:lang w:val="en-US" w:eastAsia="zh-CN"/>
            <w:rPrChange w:id="476" w:author="ZTE-Leyi-r2" w:date="2025-10-16T10:04:52Z">
              <w:rPr>
                <w:rFonts w:hint="eastAsia"/>
                <w:lang w:val="en-US" w:eastAsia="zh-CN"/>
              </w:rPr>
            </w:rPrChange>
          </w:rPr>
          <w:t>ge</w:t>
        </w:r>
      </w:ins>
      <w:ins w:id="477" w:author="ZTE-Leyi-r1" w:date="2025-10-15T17:51:30Z">
        <w:r>
          <w:rPr>
            <w:rFonts w:hint="default"/>
            <w:lang w:val="en-US" w:eastAsia="zh-CN"/>
            <w:rPrChange w:id="478" w:author="ZTE-Leyi-r2" w:date="2025-10-16T10:04:52Z">
              <w:rPr>
                <w:rFonts w:hint="eastAsia"/>
                <w:lang w:val="en-US" w:eastAsia="zh-CN"/>
              </w:rPr>
            </w:rPrChange>
          </w:rPr>
          <w:t>s</w:t>
        </w:r>
      </w:ins>
      <w:ins w:id="479" w:author="ZTE-Leyi-r1" w:date="2025-10-15T17:49:25Z">
        <w:r>
          <w:rPr>
            <w:rFonts w:hint="default"/>
            <w:lang w:val="en-US" w:eastAsia="zh-CN"/>
            <w:rPrChange w:id="480" w:author="ZTE-Leyi-r2" w:date="2025-10-16T10:04:52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481" w:author="ZTE-Leyi-r1" w:date="2025-10-15T17:49:28Z">
        <w:r>
          <w:rPr>
            <w:rFonts w:hint="default"/>
            <w:lang w:val="en-US" w:eastAsia="zh-CN"/>
            <w:rPrChange w:id="482" w:author="ZTE-Leyi-r2" w:date="2025-10-16T10:04:52Z">
              <w:rPr>
                <w:rFonts w:hint="eastAsia"/>
                <w:lang w:val="en-US" w:eastAsia="zh-CN"/>
              </w:rPr>
            </w:rPrChange>
          </w:rPr>
          <w:t>a</w:t>
        </w:r>
      </w:ins>
      <w:ins w:id="483" w:author="ZTE-Leyi-r1" w:date="2025-10-15T17:49:29Z">
        <w:r>
          <w:rPr>
            <w:rFonts w:hint="default"/>
            <w:lang w:val="en-US" w:eastAsia="zh-CN"/>
            <w:rPrChange w:id="484" w:author="ZTE-Leyi-r2" w:date="2025-10-16T10:04:52Z">
              <w:rPr>
                <w:rFonts w:hint="eastAsia"/>
                <w:lang w:val="en-US" w:eastAsia="zh-CN"/>
              </w:rPr>
            </w:rPrChange>
          </w:rPr>
          <w:t>nd re</w:t>
        </w:r>
      </w:ins>
      <w:ins w:id="485" w:author="ZTE-Leyi-r1" w:date="2025-10-15T17:49:30Z">
        <w:r>
          <w:rPr>
            <w:rFonts w:hint="default"/>
            <w:lang w:val="en-US" w:eastAsia="zh-CN"/>
            <w:rPrChange w:id="486" w:author="ZTE-Leyi-r2" w:date="2025-10-16T10:04:52Z">
              <w:rPr>
                <w:rFonts w:hint="eastAsia"/>
                <w:lang w:val="en-US" w:eastAsia="zh-CN"/>
              </w:rPr>
            </w:rPrChange>
          </w:rPr>
          <w:t>conc</w:t>
        </w:r>
      </w:ins>
      <w:ins w:id="487" w:author="ZTE-Leyi-r1" w:date="2025-10-15T17:52:30Z">
        <w:r>
          <w:rPr>
            <w:rFonts w:hint="default"/>
            <w:lang w:val="en-US" w:eastAsia="zh-CN"/>
            <w:rPrChange w:id="488" w:author="ZTE-Leyi-r2" w:date="2025-10-16T10:04:52Z">
              <w:rPr>
                <w:rFonts w:hint="eastAsia"/>
                <w:lang w:val="en-US" w:eastAsia="zh-CN"/>
              </w:rPr>
            </w:rPrChange>
          </w:rPr>
          <w:t>il</w:t>
        </w:r>
      </w:ins>
      <w:ins w:id="489" w:author="ZTE-Leyi-r1" w:date="2025-10-15T17:52:32Z">
        <w:r>
          <w:rPr>
            <w:rFonts w:hint="default"/>
            <w:lang w:val="en-US" w:eastAsia="zh-CN"/>
            <w:rPrChange w:id="490" w:author="ZTE-Leyi-r2" w:date="2025-10-16T10:04:52Z">
              <w:rPr>
                <w:rFonts w:hint="eastAsia"/>
                <w:lang w:val="en-US" w:eastAsia="zh-CN"/>
              </w:rPr>
            </w:rPrChange>
          </w:rPr>
          <w:t>e</w:t>
        </w:r>
      </w:ins>
      <w:ins w:id="491" w:author="ZTE-Leyi-r1" w:date="2025-10-15T17:51:31Z">
        <w:r>
          <w:rPr>
            <w:rFonts w:hint="default"/>
            <w:lang w:val="en-US" w:eastAsia="zh-CN"/>
            <w:rPrChange w:id="492" w:author="ZTE-Leyi-r2" w:date="2025-10-16T10:04:52Z">
              <w:rPr>
                <w:rFonts w:hint="eastAsia"/>
                <w:lang w:val="en-US" w:eastAsia="zh-CN"/>
              </w:rPr>
            </w:rPrChange>
          </w:rPr>
          <w:t>s</w:t>
        </w:r>
      </w:ins>
      <w:ins w:id="493" w:author="ZTE-Leyi-r1" w:date="2025-10-15T17:49:32Z">
        <w:r>
          <w:rPr>
            <w:rFonts w:hint="default"/>
            <w:lang w:val="en-US" w:eastAsia="zh-CN"/>
            <w:rPrChange w:id="494" w:author="ZTE-Leyi-r2" w:date="2025-10-16T10:04:52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495" w:author="ZTE-Leyi-r1" w:date="2025-10-15T17:49:42Z">
        <w:r>
          <w:rPr>
            <w:rFonts w:hint="default"/>
            <w:lang w:val="en-US" w:eastAsia="zh-CN"/>
            <w:rPrChange w:id="496" w:author="ZTE-Leyi-r2" w:date="2025-10-16T10:04:52Z">
              <w:rPr>
                <w:rFonts w:hint="eastAsia"/>
                <w:lang w:val="en-US" w:eastAsia="zh-CN"/>
              </w:rPr>
            </w:rPrChange>
          </w:rPr>
          <w:t>t</w:t>
        </w:r>
      </w:ins>
      <w:ins w:id="497" w:author="ZTE-Leyi-r1" w:date="2025-10-15T17:49:45Z">
        <w:r>
          <w:rPr>
            <w:rFonts w:hint="default"/>
            <w:lang w:val="en-US" w:eastAsia="zh-CN"/>
            <w:rPrChange w:id="498" w:author="ZTE-Leyi-r2" w:date="2025-10-16T10:04:52Z">
              <w:rPr>
                <w:rFonts w:hint="eastAsia"/>
                <w:lang w:val="en-US" w:eastAsia="zh-CN"/>
              </w:rPr>
            </w:rPrChange>
          </w:rPr>
          <w:t>he</w:t>
        </w:r>
      </w:ins>
      <w:ins w:id="499" w:author="ZTE-Leyi-r1" w:date="2025-10-15T17:59:34Z">
        <w:r>
          <w:rPr>
            <w:rFonts w:hint="default"/>
            <w:lang w:val="en-US" w:eastAsia="zh-CN"/>
            <w:rPrChange w:id="500" w:author="ZTE-Leyi-r2" w:date="2025-10-16T10:04:52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501" w:author="ZTE-Leyi-r1" w:date="2025-10-15T17:59:35Z">
        <w:r>
          <w:rPr>
            <w:rFonts w:hint="default"/>
            <w:lang w:val="en-US" w:eastAsia="zh-CN"/>
            <w:rPrChange w:id="502" w:author="ZTE-Leyi-r2" w:date="2025-10-16T10:04:52Z">
              <w:rPr>
                <w:rFonts w:hint="eastAsia"/>
                <w:lang w:val="en-US" w:eastAsia="zh-CN"/>
              </w:rPr>
            </w:rPrChange>
          </w:rPr>
          <w:t>multi</w:t>
        </w:r>
      </w:ins>
      <w:ins w:id="503" w:author="ZTE-Leyi-r1" w:date="2025-10-15T17:59:36Z">
        <w:r>
          <w:rPr>
            <w:rFonts w:hint="default"/>
            <w:lang w:val="en-US" w:eastAsia="zh-CN"/>
            <w:rPrChange w:id="504" w:author="ZTE-Leyi-r2" w:date="2025-10-16T10:04:52Z">
              <w:rPr>
                <w:rFonts w:hint="eastAsia"/>
                <w:lang w:val="en-US" w:eastAsia="zh-CN"/>
              </w:rPr>
            </w:rPrChange>
          </w:rPr>
          <w:t>ple</w:t>
        </w:r>
      </w:ins>
      <w:ins w:id="505" w:author="ZTE-Leyi-r1" w:date="2025-10-15T17:59:37Z">
        <w:r>
          <w:rPr>
            <w:rFonts w:hint="default"/>
            <w:lang w:val="en-US" w:eastAsia="zh-CN"/>
            <w:rPrChange w:id="506" w:author="ZTE-Leyi-r2" w:date="2025-10-16T10:04:52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507" w:author="ZTE-Leyi-r1" w:date="2025-10-15T17:50:06Z">
        <w:r>
          <w:rPr>
            <w:rFonts w:hint="default"/>
            <w:lang w:val="en-US" w:eastAsia="zh-CN"/>
            <w:rPrChange w:id="508" w:author="ZTE-Leyi-r2" w:date="2025-10-16T10:04:52Z">
              <w:rPr>
                <w:rFonts w:hint="eastAsia"/>
                <w:lang w:val="en-US" w:eastAsia="zh-CN"/>
              </w:rPr>
            </w:rPrChange>
          </w:rPr>
          <w:t xml:space="preserve">UE </w:t>
        </w:r>
      </w:ins>
      <w:ins w:id="509" w:author="ZTE-Leyi-r1" w:date="2025-10-15T17:50:07Z">
        <w:r>
          <w:rPr>
            <w:rFonts w:hint="default"/>
            <w:lang w:val="en-US" w:eastAsia="zh-CN"/>
            <w:rPrChange w:id="510" w:author="ZTE-Leyi-r2" w:date="2025-10-16T10:04:52Z">
              <w:rPr>
                <w:rFonts w:hint="eastAsia"/>
                <w:lang w:val="en-US" w:eastAsia="zh-CN"/>
              </w:rPr>
            </w:rPrChange>
          </w:rPr>
          <w:t>secu</w:t>
        </w:r>
      </w:ins>
      <w:ins w:id="511" w:author="ZTE-Leyi-r1" w:date="2025-10-15T17:50:08Z">
        <w:r>
          <w:rPr>
            <w:rFonts w:hint="default"/>
            <w:lang w:val="en-US" w:eastAsia="zh-CN"/>
            <w:rPrChange w:id="512" w:author="ZTE-Leyi-r2" w:date="2025-10-16T10:04:52Z">
              <w:rPr>
                <w:rFonts w:hint="eastAsia"/>
                <w:lang w:val="en-US" w:eastAsia="zh-CN"/>
              </w:rPr>
            </w:rPrChange>
          </w:rPr>
          <w:t xml:space="preserve">rity </w:t>
        </w:r>
      </w:ins>
      <w:ins w:id="513" w:author="ZTE-Leyi-r1" w:date="2025-10-15T17:50:09Z">
        <w:r>
          <w:rPr>
            <w:rFonts w:hint="default"/>
            <w:lang w:val="en-US" w:eastAsia="zh-CN"/>
            <w:rPrChange w:id="514" w:author="ZTE-Leyi-r2" w:date="2025-10-16T10:04:52Z">
              <w:rPr>
                <w:rFonts w:hint="eastAsia"/>
                <w:lang w:val="en-US" w:eastAsia="zh-CN"/>
              </w:rPr>
            </w:rPrChange>
          </w:rPr>
          <w:t>conte</w:t>
        </w:r>
      </w:ins>
      <w:ins w:id="515" w:author="ZTE-Leyi-r1" w:date="2025-10-15T17:50:10Z">
        <w:r>
          <w:rPr>
            <w:rFonts w:hint="default"/>
            <w:lang w:val="en-US" w:eastAsia="zh-CN"/>
            <w:rPrChange w:id="516" w:author="ZTE-Leyi-r2" w:date="2025-10-16T10:04:52Z">
              <w:rPr>
                <w:rFonts w:hint="eastAsia"/>
                <w:lang w:val="en-US" w:eastAsia="zh-CN"/>
              </w:rPr>
            </w:rPrChange>
          </w:rPr>
          <w:t>xt</w:t>
        </w:r>
      </w:ins>
      <w:ins w:id="517" w:author="ZTE-Leyi-r1" w:date="2025-10-15T17:57:29Z">
        <w:r>
          <w:rPr>
            <w:rFonts w:hint="default"/>
            <w:lang w:val="en-US" w:eastAsia="zh-CN"/>
            <w:rPrChange w:id="518" w:author="ZTE-Leyi-r2" w:date="2025-10-16T10:04:52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519" w:author="ZTE-Leyi-r1" w:date="2025-10-15T18:03:53Z">
        <w:r>
          <w:rPr>
            <w:rFonts w:hint="default"/>
            <w:lang w:val="en-US" w:eastAsia="zh-CN"/>
            <w:rPrChange w:id="520" w:author="ZTE-Leyi-r2" w:date="2025-10-16T10:04:52Z">
              <w:rPr>
                <w:rFonts w:hint="eastAsia"/>
                <w:lang w:val="en-US" w:eastAsia="zh-CN"/>
              </w:rPr>
            </w:rPrChange>
          </w:rPr>
          <w:t>of</w:t>
        </w:r>
      </w:ins>
      <w:ins w:id="521" w:author="ZTE-Leyi-r1" w:date="2025-10-15T17:57:30Z">
        <w:r>
          <w:rPr>
            <w:rFonts w:hint="default"/>
            <w:lang w:val="en-US" w:eastAsia="zh-CN"/>
            <w:rPrChange w:id="522" w:author="ZTE-Leyi-r2" w:date="2025-10-16T10:04:52Z">
              <w:rPr>
                <w:rFonts w:hint="eastAsia"/>
                <w:lang w:val="en-US" w:eastAsia="zh-CN"/>
              </w:rPr>
            </w:rPrChange>
          </w:rPr>
          <w:t xml:space="preserve"> the</w:t>
        </w:r>
      </w:ins>
      <w:ins w:id="523" w:author="ZTE-Leyi-r1" w:date="2025-10-15T17:57:31Z">
        <w:r>
          <w:rPr>
            <w:rFonts w:hint="default"/>
            <w:lang w:val="en-US" w:eastAsia="zh-CN"/>
            <w:rPrChange w:id="524" w:author="ZTE-Leyi-r2" w:date="2025-10-16T10:04:52Z">
              <w:rPr>
                <w:rFonts w:hint="eastAsia"/>
                <w:lang w:val="en-US" w:eastAsia="zh-CN"/>
              </w:rPr>
            </w:rPrChange>
          </w:rPr>
          <w:t xml:space="preserve"> sam</w:t>
        </w:r>
      </w:ins>
      <w:ins w:id="525" w:author="ZTE-Leyi-r1" w:date="2025-10-15T17:57:32Z">
        <w:r>
          <w:rPr>
            <w:rFonts w:hint="default"/>
            <w:lang w:val="en-US" w:eastAsia="zh-CN"/>
            <w:rPrChange w:id="526" w:author="ZTE-Leyi-r2" w:date="2025-10-16T10:04:52Z">
              <w:rPr>
                <w:rFonts w:hint="eastAsia"/>
                <w:lang w:val="en-US" w:eastAsia="zh-CN"/>
              </w:rPr>
            </w:rPrChange>
          </w:rPr>
          <w:t xml:space="preserve">e </w:t>
        </w:r>
      </w:ins>
      <w:ins w:id="527" w:author="ZTE-Leyi-r1" w:date="2025-10-15T17:57:33Z">
        <w:r>
          <w:rPr>
            <w:rFonts w:hint="default"/>
            <w:lang w:val="en-US" w:eastAsia="zh-CN"/>
            <w:rPrChange w:id="528" w:author="ZTE-Leyi-r2" w:date="2025-10-16T10:04:52Z">
              <w:rPr>
                <w:rFonts w:hint="eastAsia"/>
                <w:lang w:val="en-US" w:eastAsia="zh-CN"/>
              </w:rPr>
            </w:rPrChange>
          </w:rPr>
          <w:t>UE</w:t>
        </w:r>
      </w:ins>
      <w:ins w:id="529" w:author="ZTE-Leyi-r1" w:date="2025-10-15T17:50:10Z">
        <w:r>
          <w:rPr>
            <w:rFonts w:hint="default"/>
            <w:lang w:val="en-US" w:eastAsia="zh-CN"/>
            <w:rPrChange w:id="530" w:author="ZTE-Leyi-r2" w:date="2025-10-16T10:04:52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531" w:author="ZTE-Leyi-r1" w:date="2025-10-15T17:53:18Z">
        <w:r>
          <w:rPr>
            <w:rFonts w:hint="default"/>
            <w:lang w:val="en-US" w:eastAsia="zh-CN"/>
            <w:rPrChange w:id="532" w:author="ZTE-Leyi-r2" w:date="2025-10-16T10:04:52Z">
              <w:rPr>
                <w:rFonts w:hint="eastAsia"/>
                <w:lang w:val="en-US" w:eastAsia="zh-CN"/>
              </w:rPr>
            </w:rPrChange>
          </w:rPr>
          <w:t>f</w:t>
        </w:r>
      </w:ins>
      <w:ins w:id="533" w:author="ZTE-Leyi-r1" w:date="2025-10-15T17:53:19Z">
        <w:r>
          <w:rPr>
            <w:rFonts w:hint="default"/>
            <w:lang w:val="en-US" w:eastAsia="zh-CN"/>
            <w:rPrChange w:id="534" w:author="ZTE-Leyi-r2" w:date="2025-10-16T10:04:52Z">
              <w:rPr>
                <w:rFonts w:hint="eastAsia"/>
                <w:lang w:val="en-US" w:eastAsia="zh-CN"/>
              </w:rPr>
            </w:rPrChange>
          </w:rPr>
          <w:t>or</w:t>
        </w:r>
      </w:ins>
      <w:ins w:id="535" w:author="ZTE-Leyi-r1" w:date="2025-10-15T17:50:35Z">
        <w:r>
          <w:rPr>
            <w:rFonts w:hint="default"/>
            <w:lang w:val="en-US" w:eastAsia="zh-CN"/>
            <w:rPrChange w:id="536" w:author="ZTE-Leyi-r2" w:date="2025-10-16T10:04:52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537" w:author="ZTE-Leyi-r1" w:date="2025-10-15T18:03:59Z">
        <w:r>
          <w:rPr>
            <w:rFonts w:hint="default"/>
            <w:lang w:val="en-US" w:eastAsia="zh-CN"/>
            <w:rPrChange w:id="538" w:author="ZTE-Leyi-r2" w:date="2025-10-16T10:04:52Z">
              <w:rPr>
                <w:rFonts w:hint="eastAsia"/>
                <w:lang w:val="en-US" w:eastAsia="zh-CN"/>
              </w:rPr>
            </w:rPrChange>
          </w:rPr>
          <w:t>mu</w:t>
        </w:r>
      </w:ins>
      <w:ins w:id="539" w:author="ZTE-Leyi-r1" w:date="2025-10-15T18:04:00Z">
        <w:r>
          <w:rPr>
            <w:rFonts w:hint="default"/>
            <w:lang w:val="en-US" w:eastAsia="zh-CN"/>
            <w:rPrChange w:id="540" w:author="ZTE-Leyi-r2" w:date="2025-10-16T10:04:52Z">
              <w:rPr>
                <w:rFonts w:hint="eastAsia"/>
                <w:lang w:val="en-US" w:eastAsia="zh-CN"/>
              </w:rPr>
            </w:rPrChange>
          </w:rPr>
          <w:t>ltipl</w:t>
        </w:r>
      </w:ins>
      <w:ins w:id="541" w:author="ZTE-Leyi-r1" w:date="2025-10-15T18:04:01Z">
        <w:r>
          <w:rPr>
            <w:rFonts w:hint="default"/>
            <w:lang w:val="en-US" w:eastAsia="zh-CN"/>
            <w:rPrChange w:id="542" w:author="ZTE-Leyi-r2" w:date="2025-10-16T10:04:52Z">
              <w:rPr>
                <w:rFonts w:hint="eastAsia"/>
                <w:lang w:val="en-US" w:eastAsia="zh-CN"/>
              </w:rPr>
            </w:rPrChange>
          </w:rPr>
          <w:t>e</w:t>
        </w:r>
      </w:ins>
      <w:ins w:id="543" w:author="ZTE-Leyi-r1" w:date="2025-10-15T17:50:43Z">
        <w:r>
          <w:rPr>
            <w:rFonts w:hint="default"/>
            <w:lang w:val="en-US" w:eastAsia="zh-CN"/>
            <w:rPrChange w:id="544" w:author="ZTE-Leyi-r2" w:date="2025-10-16T10:04:52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545" w:author="ZTE-Leyi-r1" w:date="2025-10-15T17:51:15Z">
        <w:r>
          <w:rPr>
            <w:rFonts w:hint="default"/>
            <w:lang w:val="en-US" w:eastAsia="zh-CN"/>
            <w:rPrChange w:id="546" w:author="ZTE-Leyi-r2" w:date="2025-10-16T10:04:52Z">
              <w:rPr>
                <w:rFonts w:hint="eastAsia"/>
                <w:lang w:val="en-US" w:eastAsia="zh-CN"/>
              </w:rPr>
            </w:rPrChange>
          </w:rPr>
          <w:t>sa</w:t>
        </w:r>
      </w:ins>
      <w:ins w:id="547" w:author="ZTE-Leyi-r1" w:date="2025-10-15T17:51:16Z">
        <w:r>
          <w:rPr>
            <w:rFonts w:hint="default"/>
            <w:lang w:val="en-US" w:eastAsia="zh-CN"/>
            <w:rPrChange w:id="548" w:author="ZTE-Leyi-r2" w:date="2025-10-16T10:04:52Z">
              <w:rPr>
                <w:rFonts w:hint="eastAsia"/>
                <w:lang w:val="en-US" w:eastAsia="zh-CN"/>
              </w:rPr>
            </w:rPrChange>
          </w:rPr>
          <w:t>telli</w:t>
        </w:r>
      </w:ins>
      <w:ins w:id="549" w:author="ZTE-Leyi-r1" w:date="2025-10-15T17:51:17Z">
        <w:r>
          <w:rPr>
            <w:rFonts w:hint="default"/>
            <w:lang w:val="en-US" w:eastAsia="zh-CN"/>
            <w:rPrChange w:id="550" w:author="ZTE-Leyi-r2" w:date="2025-10-16T10:04:52Z">
              <w:rPr>
                <w:rFonts w:hint="eastAsia"/>
                <w:lang w:val="en-US" w:eastAsia="zh-CN"/>
              </w:rPr>
            </w:rPrChange>
          </w:rPr>
          <w:t>te</w:t>
        </w:r>
      </w:ins>
      <w:ins w:id="551" w:author="ZTE-Leyi-r1" w:date="2025-10-15T18:03:56Z">
        <w:r>
          <w:rPr>
            <w:rFonts w:hint="default"/>
            <w:lang w:val="en-US" w:eastAsia="zh-CN"/>
            <w:rPrChange w:id="552" w:author="ZTE-Leyi-r2" w:date="2025-10-16T10:04:52Z">
              <w:rPr>
                <w:rFonts w:hint="eastAsia"/>
                <w:lang w:val="en-US" w:eastAsia="zh-CN"/>
              </w:rPr>
            </w:rPrChange>
          </w:rPr>
          <w:t>s</w:t>
        </w:r>
      </w:ins>
      <w:ins w:id="553" w:author="ZTE-Leyi-r1" w:date="2025-10-15T17:53:21Z">
        <w:r>
          <w:rPr>
            <w:rFonts w:hint="default"/>
            <w:lang w:val="en-US" w:eastAsia="zh-CN"/>
            <w:rPrChange w:id="554" w:author="ZTE-Leyi-r2" w:date="2025-10-16T10:04:52Z">
              <w:rPr>
                <w:rFonts w:hint="eastAsia"/>
                <w:lang w:val="en-US" w:eastAsia="zh-CN"/>
              </w:rPr>
            </w:rPrChange>
          </w:rPr>
          <w:t xml:space="preserve"> is</w:t>
        </w:r>
      </w:ins>
      <w:ins w:id="555" w:author="ZTE-Leyi-r1" w:date="2025-10-15T17:57:18Z">
        <w:r>
          <w:rPr>
            <w:rFonts w:hint="default"/>
            <w:lang w:val="en-US" w:eastAsia="zh-CN"/>
            <w:rPrChange w:id="556" w:author="ZTE-Leyi-r2" w:date="2025-10-16T10:04:52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557" w:author="ZTE-Leyi-r1" w:date="2025-10-15T17:57:22Z">
        <w:r>
          <w:rPr>
            <w:rFonts w:hint="default"/>
            <w:lang w:val="en-US" w:eastAsia="zh-CN"/>
            <w:rPrChange w:id="558" w:author="ZTE-Leyi-r2" w:date="2025-10-16T10:04:52Z">
              <w:rPr>
                <w:rFonts w:hint="eastAsia"/>
                <w:lang w:val="en-US" w:eastAsia="zh-CN"/>
              </w:rPr>
            </w:rPrChange>
          </w:rPr>
          <w:t>FFS</w:t>
        </w:r>
      </w:ins>
      <w:ins w:id="559" w:author="ZTE-Leyi-r1" w:date="2025-10-15T17:57:23Z">
        <w:r>
          <w:rPr>
            <w:rFonts w:hint="default"/>
            <w:lang w:val="en-US" w:eastAsia="zh-CN"/>
            <w:rPrChange w:id="560" w:author="ZTE-Leyi-r2" w:date="2025-10-16T10:04:52Z">
              <w:rPr>
                <w:rFonts w:hint="eastAsia"/>
                <w:lang w:val="en-US" w:eastAsia="zh-CN"/>
              </w:rPr>
            </w:rPrChange>
          </w:rPr>
          <w:t>.</w:t>
        </w:r>
      </w:ins>
      <w:ins w:id="561" w:author="ZTE-Leyi-r1" w:date="2025-10-15T17:51:17Z">
        <w:r>
          <w:rPr>
            <w:rFonts w:hint="default"/>
            <w:lang w:val="en-US" w:eastAsia="zh-CN"/>
            <w:rPrChange w:id="562" w:author="ZTE-Leyi-r2" w:date="2025-10-16T10:04:52Z">
              <w:rPr>
                <w:rFonts w:hint="eastAsia"/>
                <w:lang w:val="en-US" w:eastAsia="zh-CN"/>
              </w:rPr>
            </w:rPrChange>
          </w:rPr>
          <w:t xml:space="preserve"> </w:t>
        </w:r>
      </w:ins>
    </w:p>
    <w:p>
      <w:pPr>
        <w:pStyle w:val="154"/>
        <w:ind w:left="0"/>
        <w:rPr>
          <w:rFonts w:hint="default"/>
          <w:lang w:val="en-US" w:eastAsia="zh-CN"/>
          <w:rPrChange w:id="564" w:author="ZTE-Leyi-r2" w:date="2025-10-16T10:04:52Z">
            <w:rPr>
              <w:rFonts w:hint="default"/>
              <w:lang w:val="en-US" w:eastAsia="zh-CN"/>
            </w:rPr>
          </w:rPrChange>
        </w:rPr>
        <w:pPrChange w:id="563" w:author="ZTE-Leyi-r2" w:date="2025-10-16T10:05:32Z">
          <w:pPr>
            <w:pStyle w:val="156"/>
            <w:ind w:left="0" w:firstLine="0"/>
          </w:pPr>
        </w:pPrChange>
      </w:pPr>
      <w:ins w:id="565" w:author="ZTE-Leyi-r2" w:date="2025-10-16T10:03:40Z">
        <w:r>
          <w:rPr>
            <w:rFonts w:hint="default"/>
            <w:lang w:val="en-US" w:eastAsia="zh-CN"/>
            <w:rPrChange w:id="566" w:author="ZTE-Leyi-r2" w:date="2025-10-16T10:04:52Z">
              <w:rPr>
                <w:rFonts w:hint="default"/>
                <w:lang w:val="en-US" w:eastAsia="zh-CN"/>
              </w:rPr>
            </w:rPrChange>
          </w:rPr>
          <w:t>Editor’s Note: How to indicate to the UE whether the solution of the separate NAS counters is implemented or not is FFS.</w:t>
        </w:r>
      </w:ins>
    </w:p>
    <w:p>
      <w:pPr>
        <w:pStyle w:val="5"/>
      </w:pPr>
      <w:bookmarkStart w:id="10" w:name="_Toc528155247"/>
      <w:bookmarkStart w:id="11" w:name="_Toc207641906"/>
      <w:bookmarkStart w:id="12" w:name="_Toc102752621"/>
      <w:r>
        <w:t>6.Y.3</w:t>
      </w:r>
      <w:r>
        <w:tab/>
      </w:r>
      <w:r>
        <w:t>Evaluation</w:t>
      </w:r>
      <w:bookmarkEnd w:id="10"/>
      <w:bookmarkEnd w:id="11"/>
      <w:bookmarkEnd w:id="12"/>
    </w:p>
    <w:p>
      <w:pPr>
        <w:rPr>
          <w:rFonts w:hint="default" w:eastAsia="宋体"/>
          <w:iCs/>
          <w:lang w:val="en-US" w:eastAsia="zh-CN"/>
        </w:rPr>
      </w:pPr>
      <w:ins w:id="567" w:author="ZTE-Leyi" w:date="2025-09-22T11:20:21Z">
        <w:r>
          <w:rPr>
            <w:rFonts w:hint="eastAsia"/>
            <w:iCs/>
            <w:lang w:val="en-US" w:eastAsia="zh-CN"/>
          </w:rPr>
          <w:t>TB</w:t>
        </w:r>
      </w:ins>
      <w:ins w:id="568" w:author="ZTE-Leyi" w:date="2025-09-22T11:20:22Z">
        <w:r>
          <w:rPr>
            <w:rFonts w:hint="eastAsia"/>
            <w:iCs/>
            <w:lang w:val="en-US" w:eastAsia="zh-CN"/>
          </w:rPr>
          <w:t>D</w:t>
        </w:r>
      </w:ins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jc w:val="center"/>
        <w:rPr>
          <w:rFonts w:ascii="Arial" w:hAnsi="Arial" w:eastAsia="Malgun Gothic" w:cs="Arial"/>
          <w:color w:val="0000FF"/>
          <w:sz w:val="32"/>
          <w:szCs w:val="32"/>
        </w:rPr>
      </w:pPr>
      <w:r>
        <w:rPr>
          <w:rFonts w:ascii="Arial" w:hAnsi="Arial" w:eastAsia="Malgun Gothic" w:cs="Arial"/>
          <w:color w:val="0000FF"/>
          <w:sz w:val="32"/>
          <w:szCs w:val="32"/>
        </w:rPr>
        <w:t xml:space="preserve">*************** End of the </w:t>
      </w:r>
      <w:r>
        <w:rPr>
          <w:rFonts w:hint="eastAsia" w:ascii="Arial" w:hAnsi="Arial" w:eastAsia="宋体" w:cs="Arial"/>
          <w:color w:val="0000FF"/>
          <w:sz w:val="32"/>
          <w:szCs w:val="32"/>
          <w:lang w:val="en-US" w:eastAsia="zh-CN"/>
        </w:rPr>
        <w:t xml:space="preserve">first </w:t>
      </w:r>
      <w:r>
        <w:rPr>
          <w:rFonts w:ascii="Arial" w:hAnsi="Arial" w:eastAsia="Malgun Gothic" w:cs="Arial"/>
          <w:color w:val="0000FF"/>
          <w:sz w:val="32"/>
          <w:szCs w:val="32"/>
        </w:rPr>
        <w:t>change ****************</w:t>
      </w:r>
    </w:p>
    <w:p>
      <w:pPr>
        <w:rPr>
          <w:iCs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ab/>
      </w:r>
      <w:r>
        <w:rPr>
          <w:rFonts w:ascii="Arial" w:hAnsi="Arial" w:cs="Arial"/>
          <w:color w:val="0000FF"/>
          <w:sz w:val="28"/>
          <w:szCs w:val="28"/>
          <w:lang w:val="en-US"/>
        </w:rPr>
        <w:t>Second Change * * * *</w:t>
      </w:r>
    </w:p>
    <w:p>
      <w:pPr>
        <w:pStyle w:val="3"/>
      </w:pPr>
      <w:bookmarkStart w:id="13" w:name="_Toc207641887"/>
      <w:bookmarkStart w:id="14" w:name="_Hlk210665925"/>
      <w:r>
        <w:t>2</w:t>
      </w:r>
      <w:r>
        <w:tab/>
      </w:r>
      <w:r>
        <w:t>References</w:t>
      </w:r>
      <w:bookmarkEnd w:id="13"/>
    </w:p>
    <w:p>
      <w:r>
        <w:t>The following documents contain provisions which, through reference in this text, constitute provisions of the present document.</w:t>
      </w:r>
    </w:p>
    <w:p>
      <w:pPr>
        <w:pStyle w:val="156"/>
      </w:pPr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>
      <w:pPr>
        <w:pStyle w:val="156"/>
      </w:pPr>
      <w:r>
        <w:t>-</w:t>
      </w:r>
      <w:r>
        <w:tab/>
      </w:r>
      <w:r>
        <w:t>For a specific reference, subsequent revisions do not apply.</w:t>
      </w:r>
    </w:p>
    <w:p>
      <w:pPr>
        <w:pStyle w:val="156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>
      <w:pPr>
        <w:pStyle w:val="137"/>
      </w:pPr>
      <w:r>
        <w:t>[1]</w:t>
      </w:r>
      <w:r>
        <w:tab/>
      </w:r>
      <w:r>
        <w:t>3GPP TR 21.905: "Vocabulary for 3GPP Specifications".</w:t>
      </w:r>
    </w:p>
    <w:p>
      <w:pPr>
        <w:pStyle w:val="137"/>
      </w:pPr>
      <w:r>
        <w:t>[2]</w:t>
      </w:r>
      <w:r>
        <w:tab/>
      </w:r>
      <w:r>
        <w:t>3GPP TS 23.401: "General Packet Radio Service (GPRS) enhancements for Evolved Universal Terrestrial Radio Access Network (E-UTRAN) access".</w:t>
      </w:r>
    </w:p>
    <w:p>
      <w:pPr>
        <w:pStyle w:val="137"/>
        <w:rPr>
          <w:ins w:id="569" w:author="OPPO" w:date="2025-10-06T18:02:00Z"/>
        </w:rPr>
      </w:pPr>
      <w:r>
        <w:t>[3]</w:t>
      </w:r>
      <w:r>
        <w:tab/>
      </w:r>
      <w:r>
        <w:t>3GPP TS 33.401: "3GPP System Architecture Evolution: Security Architecture".</w:t>
      </w:r>
    </w:p>
    <w:p>
      <w:pPr>
        <w:pStyle w:val="137"/>
      </w:pPr>
      <w:ins w:id="570" w:author="OPPO" w:date="2025-10-06T18:02:00Z">
        <w:r>
          <w:rPr/>
          <w:t>[</w:t>
        </w:r>
      </w:ins>
      <w:ins w:id="571" w:author="OPPO" w:date="2025-10-06T18:03:00Z">
        <w:r>
          <w:rPr/>
          <w:t>x</w:t>
        </w:r>
      </w:ins>
      <w:ins w:id="572" w:author="OPPO" w:date="2025-10-06T18:02:00Z">
        <w:r>
          <w:rPr/>
          <w:t>]</w:t>
        </w:r>
      </w:ins>
      <w:ins w:id="573" w:author="OPPO" w:date="2025-10-06T18:02:00Z">
        <w:r>
          <w:rPr/>
          <w:tab/>
        </w:r>
      </w:ins>
      <w:ins w:id="574" w:author="OPPO" w:date="2025-10-06T18:02:00Z">
        <w:r>
          <w:rPr/>
          <w:t>3GPP TS </w:t>
        </w:r>
      </w:ins>
      <w:ins w:id="575" w:author="OPPO" w:date="2025-10-06T18:13:00Z">
        <w:r>
          <w:rPr/>
          <w:t>24.301</w:t>
        </w:r>
      </w:ins>
      <w:ins w:id="576" w:author="OPPO" w:date="2025-10-06T18:02:00Z">
        <w:r>
          <w:rPr/>
          <w:t xml:space="preserve">: " </w:t>
        </w:r>
      </w:ins>
      <w:ins w:id="577" w:author="OPPO" w:date="2025-10-06T18:13:00Z">
        <w:r>
          <w:rPr/>
          <w:t>Non-Access-Stratum (NAS) protocol for Evolved Packet System (EPS);</w:t>
        </w:r>
      </w:ins>
      <w:ins w:id="578" w:author="OPPO" w:date="2025-10-06T18:13:00Z">
        <w:r>
          <w:rPr>
            <w:rFonts w:hint="eastAsia"/>
            <w:lang w:eastAsia="zh-CN"/>
          </w:rPr>
          <w:t xml:space="preserve"> </w:t>
        </w:r>
      </w:ins>
      <w:ins w:id="579" w:author="OPPO" w:date="2025-10-06T18:13:00Z">
        <w:r>
          <w:rPr/>
          <w:t>Stage 3</w:t>
        </w:r>
      </w:ins>
      <w:ins w:id="580" w:author="OPPO" w:date="2025-10-06T18:02:00Z">
        <w:r>
          <w:rPr/>
          <w:t>".</w:t>
        </w:r>
      </w:ins>
    </w:p>
    <w:bookmarkEnd w:id="14"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 * * * *</w:t>
      </w:r>
    </w:p>
    <w:p>
      <w:pPr>
        <w:rPr>
          <w:iCs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lnNumType w:countBy="0" w:distance="576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Leyi-r1">
    <w15:presenceInfo w15:providerId="None" w15:userId="ZTE-Leyi-r1"/>
  </w15:person>
  <w15:person w15:author="ZTE-Leyi-r2">
    <w15:presenceInfo w15:providerId="None" w15:userId="ZTE-Leyi-r2"/>
  </w15:person>
  <w15:person w15:author="ZTE-Leyi">
    <w15:presenceInfo w15:providerId="None" w15:userId="ZTE-Leyi"/>
  </w15:person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360"/>
  <w:doNotHyphenateCaps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  <w:docVar w:name="commondata" w:val="eyJoZGlkIjoiNTU5OWE4NDQ0Y2RkZjA3MDcwOWZmNzhiZGM2YWExZmQifQ=="/>
  </w:docVars>
  <w:rsids>
    <w:rsidRoot w:val="00E30155"/>
    <w:rsid w:val="00006DD4"/>
    <w:rsid w:val="00012515"/>
    <w:rsid w:val="00026777"/>
    <w:rsid w:val="00035B3A"/>
    <w:rsid w:val="00046389"/>
    <w:rsid w:val="00074722"/>
    <w:rsid w:val="000819D8"/>
    <w:rsid w:val="000934A6"/>
    <w:rsid w:val="000A2C6C"/>
    <w:rsid w:val="000A4660"/>
    <w:rsid w:val="000C4602"/>
    <w:rsid w:val="000D1B5B"/>
    <w:rsid w:val="000F726B"/>
    <w:rsid w:val="000F7D29"/>
    <w:rsid w:val="0010401F"/>
    <w:rsid w:val="001057B0"/>
    <w:rsid w:val="00112FC3"/>
    <w:rsid w:val="0012087B"/>
    <w:rsid w:val="00153546"/>
    <w:rsid w:val="00173FA3"/>
    <w:rsid w:val="001764BE"/>
    <w:rsid w:val="00181BA8"/>
    <w:rsid w:val="0018267F"/>
    <w:rsid w:val="00184B6F"/>
    <w:rsid w:val="001861E5"/>
    <w:rsid w:val="00186860"/>
    <w:rsid w:val="00192BAB"/>
    <w:rsid w:val="00196323"/>
    <w:rsid w:val="001A112F"/>
    <w:rsid w:val="001B1652"/>
    <w:rsid w:val="001B63ED"/>
    <w:rsid w:val="001B66F9"/>
    <w:rsid w:val="001C3230"/>
    <w:rsid w:val="001C3EC8"/>
    <w:rsid w:val="001C4458"/>
    <w:rsid w:val="001C645F"/>
    <w:rsid w:val="001C6725"/>
    <w:rsid w:val="001D2BD4"/>
    <w:rsid w:val="001D6911"/>
    <w:rsid w:val="001E35A8"/>
    <w:rsid w:val="001F5711"/>
    <w:rsid w:val="00201947"/>
    <w:rsid w:val="0020395B"/>
    <w:rsid w:val="002046CB"/>
    <w:rsid w:val="00204DC9"/>
    <w:rsid w:val="002062C0"/>
    <w:rsid w:val="00215130"/>
    <w:rsid w:val="00230002"/>
    <w:rsid w:val="00230D4C"/>
    <w:rsid w:val="00235F6B"/>
    <w:rsid w:val="002420DB"/>
    <w:rsid w:val="00244C9A"/>
    <w:rsid w:val="00247216"/>
    <w:rsid w:val="002837E4"/>
    <w:rsid w:val="00292456"/>
    <w:rsid w:val="002A0A0E"/>
    <w:rsid w:val="002A1857"/>
    <w:rsid w:val="002C0617"/>
    <w:rsid w:val="002C7F38"/>
    <w:rsid w:val="002D35B1"/>
    <w:rsid w:val="00301642"/>
    <w:rsid w:val="0030628A"/>
    <w:rsid w:val="0031047F"/>
    <w:rsid w:val="0035122B"/>
    <w:rsid w:val="00353451"/>
    <w:rsid w:val="00354F22"/>
    <w:rsid w:val="00371032"/>
    <w:rsid w:val="00371B44"/>
    <w:rsid w:val="00384519"/>
    <w:rsid w:val="003875BB"/>
    <w:rsid w:val="003C122B"/>
    <w:rsid w:val="003C5A97"/>
    <w:rsid w:val="003C7A04"/>
    <w:rsid w:val="003D40C7"/>
    <w:rsid w:val="003F0DD2"/>
    <w:rsid w:val="003F52B2"/>
    <w:rsid w:val="003F5AFE"/>
    <w:rsid w:val="00423057"/>
    <w:rsid w:val="00440414"/>
    <w:rsid w:val="00450BC2"/>
    <w:rsid w:val="004558E9"/>
    <w:rsid w:val="00455F5E"/>
    <w:rsid w:val="0045603F"/>
    <w:rsid w:val="0045777E"/>
    <w:rsid w:val="0047094E"/>
    <w:rsid w:val="0047778B"/>
    <w:rsid w:val="00490523"/>
    <w:rsid w:val="004959AC"/>
    <w:rsid w:val="004B1056"/>
    <w:rsid w:val="004B3753"/>
    <w:rsid w:val="004B498A"/>
    <w:rsid w:val="004C31D2"/>
    <w:rsid w:val="004C6662"/>
    <w:rsid w:val="004D55C2"/>
    <w:rsid w:val="004E0CE9"/>
    <w:rsid w:val="004F3275"/>
    <w:rsid w:val="00502474"/>
    <w:rsid w:val="00521131"/>
    <w:rsid w:val="00527C0B"/>
    <w:rsid w:val="0053327A"/>
    <w:rsid w:val="00540FDD"/>
    <w:rsid w:val="005410F6"/>
    <w:rsid w:val="0055083C"/>
    <w:rsid w:val="00566B09"/>
    <w:rsid w:val="005729C4"/>
    <w:rsid w:val="00575466"/>
    <w:rsid w:val="0059227B"/>
    <w:rsid w:val="005B0966"/>
    <w:rsid w:val="005B795D"/>
    <w:rsid w:val="005D4282"/>
    <w:rsid w:val="006017C1"/>
    <w:rsid w:val="0060514A"/>
    <w:rsid w:val="00613820"/>
    <w:rsid w:val="00640F12"/>
    <w:rsid w:val="00641F99"/>
    <w:rsid w:val="00652248"/>
    <w:rsid w:val="00657B80"/>
    <w:rsid w:val="0066121B"/>
    <w:rsid w:val="00675B3C"/>
    <w:rsid w:val="0069495C"/>
    <w:rsid w:val="006A1811"/>
    <w:rsid w:val="006C3A67"/>
    <w:rsid w:val="006D0696"/>
    <w:rsid w:val="006D340A"/>
    <w:rsid w:val="006D4F7A"/>
    <w:rsid w:val="006D720C"/>
    <w:rsid w:val="00715A1D"/>
    <w:rsid w:val="00726C82"/>
    <w:rsid w:val="00726CBB"/>
    <w:rsid w:val="00747BAE"/>
    <w:rsid w:val="00760BB0"/>
    <w:rsid w:val="0076157A"/>
    <w:rsid w:val="00764190"/>
    <w:rsid w:val="00764FED"/>
    <w:rsid w:val="00775C34"/>
    <w:rsid w:val="00784593"/>
    <w:rsid w:val="00786125"/>
    <w:rsid w:val="007A00EF"/>
    <w:rsid w:val="007B19EA"/>
    <w:rsid w:val="007C0A2D"/>
    <w:rsid w:val="007C27B0"/>
    <w:rsid w:val="007E537E"/>
    <w:rsid w:val="007F300B"/>
    <w:rsid w:val="007F3768"/>
    <w:rsid w:val="00800E8B"/>
    <w:rsid w:val="008014C3"/>
    <w:rsid w:val="008328E5"/>
    <w:rsid w:val="00841FC2"/>
    <w:rsid w:val="00844CDA"/>
    <w:rsid w:val="00850812"/>
    <w:rsid w:val="00852634"/>
    <w:rsid w:val="00876B9A"/>
    <w:rsid w:val="008838C4"/>
    <w:rsid w:val="008841F2"/>
    <w:rsid w:val="00892C2B"/>
    <w:rsid w:val="008933BF"/>
    <w:rsid w:val="00895762"/>
    <w:rsid w:val="008A10C4"/>
    <w:rsid w:val="008B0248"/>
    <w:rsid w:val="008B20BB"/>
    <w:rsid w:val="008B5AEC"/>
    <w:rsid w:val="008D4399"/>
    <w:rsid w:val="008E45D1"/>
    <w:rsid w:val="008F4F36"/>
    <w:rsid w:val="008F5F33"/>
    <w:rsid w:val="0091046A"/>
    <w:rsid w:val="009255A2"/>
    <w:rsid w:val="00926ABD"/>
    <w:rsid w:val="00933480"/>
    <w:rsid w:val="0094787B"/>
    <w:rsid w:val="00947F4E"/>
    <w:rsid w:val="00955F89"/>
    <w:rsid w:val="0096477E"/>
    <w:rsid w:val="00966D47"/>
    <w:rsid w:val="009873DB"/>
    <w:rsid w:val="00992312"/>
    <w:rsid w:val="00994E98"/>
    <w:rsid w:val="009B372A"/>
    <w:rsid w:val="009C0DED"/>
    <w:rsid w:val="009F449E"/>
    <w:rsid w:val="00A042E4"/>
    <w:rsid w:val="00A04B16"/>
    <w:rsid w:val="00A26452"/>
    <w:rsid w:val="00A37D7F"/>
    <w:rsid w:val="00A46410"/>
    <w:rsid w:val="00A46A81"/>
    <w:rsid w:val="00A57688"/>
    <w:rsid w:val="00A71EFB"/>
    <w:rsid w:val="00A84A94"/>
    <w:rsid w:val="00A869DE"/>
    <w:rsid w:val="00A86BF7"/>
    <w:rsid w:val="00A96B4A"/>
    <w:rsid w:val="00AA2DE3"/>
    <w:rsid w:val="00AC57F8"/>
    <w:rsid w:val="00AC590D"/>
    <w:rsid w:val="00AD1DAA"/>
    <w:rsid w:val="00AD1F53"/>
    <w:rsid w:val="00AD3703"/>
    <w:rsid w:val="00AE7FA2"/>
    <w:rsid w:val="00AF1E23"/>
    <w:rsid w:val="00AF7F81"/>
    <w:rsid w:val="00B01AFF"/>
    <w:rsid w:val="00B051C7"/>
    <w:rsid w:val="00B05CC7"/>
    <w:rsid w:val="00B077CC"/>
    <w:rsid w:val="00B1799F"/>
    <w:rsid w:val="00B27E39"/>
    <w:rsid w:val="00B350D8"/>
    <w:rsid w:val="00B36C16"/>
    <w:rsid w:val="00B43011"/>
    <w:rsid w:val="00B63823"/>
    <w:rsid w:val="00B658BE"/>
    <w:rsid w:val="00B708F5"/>
    <w:rsid w:val="00B76763"/>
    <w:rsid w:val="00B7732B"/>
    <w:rsid w:val="00B82887"/>
    <w:rsid w:val="00B879F0"/>
    <w:rsid w:val="00BC25AA"/>
    <w:rsid w:val="00BD57B5"/>
    <w:rsid w:val="00BE405F"/>
    <w:rsid w:val="00BE5275"/>
    <w:rsid w:val="00BF1143"/>
    <w:rsid w:val="00C01195"/>
    <w:rsid w:val="00C022E3"/>
    <w:rsid w:val="00C12AD9"/>
    <w:rsid w:val="00C1567E"/>
    <w:rsid w:val="00C24741"/>
    <w:rsid w:val="00C435B5"/>
    <w:rsid w:val="00C4712D"/>
    <w:rsid w:val="00C555C9"/>
    <w:rsid w:val="00C70BB0"/>
    <w:rsid w:val="00C7751D"/>
    <w:rsid w:val="00C91678"/>
    <w:rsid w:val="00C94F55"/>
    <w:rsid w:val="00CA7D62"/>
    <w:rsid w:val="00CB07A8"/>
    <w:rsid w:val="00CB773C"/>
    <w:rsid w:val="00CD180E"/>
    <w:rsid w:val="00CD4A57"/>
    <w:rsid w:val="00D0668F"/>
    <w:rsid w:val="00D16000"/>
    <w:rsid w:val="00D246DA"/>
    <w:rsid w:val="00D33604"/>
    <w:rsid w:val="00D37B08"/>
    <w:rsid w:val="00D40260"/>
    <w:rsid w:val="00D437FF"/>
    <w:rsid w:val="00D5130C"/>
    <w:rsid w:val="00D57956"/>
    <w:rsid w:val="00D62265"/>
    <w:rsid w:val="00D818A9"/>
    <w:rsid w:val="00D8512E"/>
    <w:rsid w:val="00DA1E58"/>
    <w:rsid w:val="00DC0A8F"/>
    <w:rsid w:val="00DC4310"/>
    <w:rsid w:val="00DC4875"/>
    <w:rsid w:val="00DC5397"/>
    <w:rsid w:val="00DD6951"/>
    <w:rsid w:val="00DE4EF2"/>
    <w:rsid w:val="00DF2C0E"/>
    <w:rsid w:val="00E04DB6"/>
    <w:rsid w:val="00E06FFB"/>
    <w:rsid w:val="00E11605"/>
    <w:rsid w:val="00E30155"/>
    <w:rsid w:val="00E37CBC"/>
    <w:rsid w:val="00E456D7"/>
    <w:rsid w:val="00E54053"/>
    <w:rsid w:val="00E67973"/>
    <w:rsid w:val="00E91FE1"/>
    <w:rsid w:val="00EA4786"/>
    <w:rsid w:val="00EA5E95"/>
    <w:rsid w:val="00ED0ACB"/>
    <w:rsid w:val="00ED4954"/>
    <w:rsid w:val="00EE0943"/>
    <w:rsid w:val="00EE33A2"/>
    <w:rsid w:val="00F11686"/>
    <w:rsid w:val="00F23B59"/>
    <w:rsid w:val="00F37636"/>
    <w:rsid w:val="00F63F8E"/>
    <w:rsid w:val="00F66100"/>
    <w:rsid w:val="00F67A1C"/>
    <w:rsid w:val="00F82C5B"/>
    <w:rsid w:val="00F8555F"/>
    <w:rsid w:val="00FA5E7D"/>
    <w:rsid w:val="00FB039A"/>
    <w:rsid w:val="00FB2090"/>
    <w:rsid w:val="00FB3E78"/>
    <w:rsid w:val="00FC558B"/>
    <w:rsid w:val="00FD0B7E"/>
    <w:rsid w:val="01D53D37"/>
    <w:rsid w:val="021C5D3B"/>
    <w:rsid w:val="02E80D41"/>
    <w:rsid w:val="04705E51"/>
    <w:rsid w:val="0668638A"/>
    <w:rsid w:val="0A2B12F3"/>
    <w:rsid w:val="10E66839"/>
    <w:rsid w:val="173F6610"/>
    <w:rsid w:val="17550A34"/>
    <w:rsid w:val="19FD261C"/>
    <w:rsid w:val="1A387913"/>
    <w:rsid w:val="1D702EB2"/>
    <w:rsid w:val="1EE31B89"/>
    <w:rsid w:val="20F65F0A"/>
    <w:rsid w:val="211B51A7"/>
    <w:rsid w:val="21EA3CB0"/>
    <w:rsid w:val="28972FEA"/>
    <w:rsid w:val="28D7717A"/>
    <w:rsid w:val="29CE5508"/>
    <w:rsid w:val="2A2E726F"/>
    <w:rsid w:val="2ACB3B1B"/>
    <w:rsid w:val="2EDF5F58"/>
    <w:rsid w:val="30EE6E6D"/>
    <w:rsid w:val="321D59C5"/>
    <w:rsid w:val="32594AD4"/>
    <w:rsid w:val="32FE57EA"/>
    <w:rsid w:val="3330314C"/>
    <w:rsid w:val="34997C27"/>
    <w:rsid w:val="34AD7E1E"/>
    <w:rsid w:val="37F779FF"/>
    <w:rsid w:val="381361DB"/>
    <w:rsid w:val="385D2D98"/>
    <w:rsid w:val="39B12B42"/>
    <w:rsid w:val="3AA337A4"/>
    <w:rsid w:val="3AFD0DB5"/>
    <w:rsid w:val="3F32322D"/>
    <w:rsid w:val="3FDC4347"/>
    <w:rsid w:val="448452A3"/>
    <w:rsid w:val="44B9297D"/>
    <w:rsid w:val="44EF5C23"/>
    <w:rsid w:val="457A1D76"/>
    <w:rsid w:val="47867D72"/>
    <w:rsid w:val="47A77322"/>
    <w:rsid w:val="47F63AF8"/>
    <w:rsid w:val="49284553"/>
    <w:rsid w:val="4A780176"/>
    <w:rsid w:val="4B8435F4"/>
    <w:rsid w:val="4D4348EB"/>
    <w:rsid w:val="5188762E"/>
    <w:rsid w:val="51A4237D"/>
    <w:rsid w:val="52134790"/>
    <w:rsid w:val="52637667"/>
    <w:rsid w:val="527C7AB1"/>
    <w:rsid w:val="52AE3B8E"/>
    <w:rsid w:val="53F80966"/>
    <w:rsid w:val="54913BCB"/>
    <w:rsid w:val="54E75E5A"/>
    <w:rsid w:val="56225537"/>
    <w:rsid w:val="56BC5D49"/>
    <w:rsid w:val="61D52A3E"/>
    <w:rsid w:val="6336613A"/>
    <w:rsid w:val="64B66ACB"/>
    <w:rsid w:val="656C74F3"/>
    <w:rsid w:val="68E8106E"/>
    <w:rsid w:val="6AB357B7"/>
    <w:rsid w:val="6BC53F17"/>
    <w:rsid w:val="6E195460"/>
    <w:rsid w:val="6F626993"/>
    <w:rsid w:val="72B21B0F"/>
    <w:rsid w:val="76A253C5"/>
    <w:rsid w:val="789D03B5"/>
    <w:rsid w:val="7AE20C5C"/>
    <w:rsid w:val="7E0E3803"/>
    <w:rsid w:val="7E433D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next w:val="1"/>
    <w:link w:val="96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4">
    <w:name w:val="heading 2"/>
    <w:basedOn w:val="3"/>
    <w:next w:val="1"/>
    <w:link w:val="97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link w:val="98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qFormat/>
    <w:uiPriority w:val="0"/>
  </w:style>
  <w:style w:type="table" w:default="1" w:styleId="8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95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eastAsia="宋体" w:cs="Courier New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  <w:pPr>
      <w:numPr>
        <w:ilvl w:val="0"/>
        <w:numId w:val="0"/>
      </w:numPr>
    </w:pPr>
  </w:style>
  <w:style w:type="paragraph" w:styleId="25">
    <w:name w:val="table of authorities"/>
    <w:basedOn w:val="1"/>
    <w:next w:val="1"/>
    <w:qFormat/>
    <w:uiPriority w:val="0"/>
    <w:pPr>
      <w:ind w:left="200" w:hanging="200"/>
    </w:pPr>
  </w:style>
  <w:style w:type="paragraph" w:styleId="26">
    <w:name w:val="Note Heading"/>
    <w:basedOn w:val="1"/>
    <w:next w:val="1"/>
    <w:link w:val="99"/>
    <w:qFormat/>
    <w:uiPriority w:val="0"/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  <w:pPr>
      <w:numPr>
        <w:ilvl w:val="0"/>
        <w:numId w:val="0"/>
      </w:numPr>
    </w:pPr>
  </w:style>
  <w:style w:type="paragraph" w:styleId="31">
    <w:name w:val="index 8"/>
    <w:basedOn w:val="1"/>
    <w:next w:val="1"/>
    <w:qFormat/>
    <w:uiPriority w:val="0"/>
    <w:pPr>
      <w:ind w:left="1600" w:hanging="200"/>
    </w:pPr>
  </w:style>
  <w:style w:type="paragraph" w:styleId="32">
    <w:name w:val="E-mail Signature"/>
    <w:basedOn w:val="1"/>
    <w:link w:val="100"/>
    <w:qFormat/>
    <w:uiPriority w:val="0"/>
  </w:style>
  <w:style w:type="paragraph" w:styleId="33">
    <w:name w:val="Normal Indent"/>
    <w:basedOn w:val="1"/>
    <w:qFormat/>
    <w:uiPriority w:val="0"/>
    <w:pPr>
      <w:ind w:left="720"/>
    </w:pPr>
  </w:style>
  <w:style w:type="paragraph" w:styleId="34">
    <w:name w:val="caption"/>
    <w:basedOn w:val="1"/>
    <w:next w:val="1"/>
    <w:qFormat/>
    <w:uiPriority w:val="0"/>
    <w:rPr>
      <w:b/>
      <w:bCs/>
    </w:rPr>
  </w:style>
  <w:style w:type="paragraph" w:styleId="35">
    <w:name w:val="index 5"/>
    <w:basedOn w:val="1"/>
    <w:next w:val="1"/>
    <w:qFormat/>
    <w:uiPriority w:val="0"/>
    <w:pPr>
      <w:ind w:left="1000" w:hanging="200"/>
    </w:pPr>
  </w:style>
  <w:style w:type="paragraph" w:styleId="36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rFonts w:ascii="Calibri Light" w:hAnsi="Calibri Light" w:eastAsia="Times New Roman" w:cs="Times New Roman"/>
      <w:sz w:val="24"/>
      <w:szCs w:val="24"/>
    </w:rPr>
  </w:style>
  <w:style w:type="paragraph" w:styleId="37">
    <w:name w:val="Document Map"/>
    <w:basedOn w:val="1"/>
    <w:link w:val="101"/>
    <w:qFormat/>
    <w:uiPriority w:val="0"/>
    <w:rPr>
      <w:rFonts w:ascii="Segoe UI" w:hAnsi="Segoe UI" w:cs="Segoe UI"/>
      <w:sz w:val="16"/>
      <w:szCs w:val="16"/>
    </w:rPr>
  </w:style>
  <w:style w:type="paragraph" w:styleId="38">
    <w:name w:val="toa heading"/>
    <w:basedOn w:val="1"/>
    <w:next w:val="1"/>
    <w:qFormat/>
    <w:uiPriority w:val="0"/>
    <w:pPr>
      <w:spacing w:before="120"/>
    </w:pPr>
    <w:rPr>
      <w:rFonts w:ascii="Calibri Light" w:hAnsi="Calibri Light" w:eastAsia="Times New Roman" w:cs="Times New Roman"/>
      <w:b/>
      <w:bCs/>
      <w:sz w:val="24"/>
      <w:szCs w:val="24"/>
    </w:rPr>
  </w:style>
  <w:style w:type="paragraph" w:styleId="39">
    <w:name w:val="annotation text"/>
    <w:basedOn w:val="1"/>
    <w:link w:val="102"/>
    <w:semiHidden/>
    <w:qFormat/>
    <w:uiPriority w:val="0"/>
  </w:style>
  <w:style w:type="paragraph" w:styleId="40">
    <w:name w:val="index 6"/>
    <w:basedOn w:val="1"/>
    <w:next w:val="1"/>
    <w:qFormat/>
    <w:uiPriority w:val="0"/>
    <w:pPr>
      <w:ind w:left="1200" w:hanging="200"/>
    </w:pPr>
  </w:style>
  <w:style w:type="paragraph" w:styleId="41">
    <w:name w:val="Salutation"/>
    <w:basedOn w:val="1"/>
    <w:next w:val="1"/>
    <w:link w:val="103"/>
    <w:qFormat/>
    <w:uiPriority w:val="0"/>
  </w:style>
  <w:style w:type="paragraph" w:styleId="42">
    <w:name w:val="Body Text 3"/>
    <w:basedOn w:val="1"/>
    <w:link w:val="104"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05"/>
    <w:qFormat/>
    <w:uiPriority w:val="0"/>
    <w:pPr>
      <w:ind w:left="4252"/>
    </w:pPr>
  </w:style>
  <w:style w:type="paragraph" w:styleId="44">
    <w:name w:val="Body Text"/>
    <w:basedOn w:val="1"/>
    <w:link w:val="106"/>
    <w:qFormat/>
    <w:uiPriority w:val="0"/>
    <w:pPr>
      <w:spacing w:after="120"/>
    </w:pPr>
  </w:style>
  <w:style w:type="paragraph" w:styleId="45">
    <w:name w:val="Body Text Indent"/>
    <w:basedOn w:val="1"/>
    <w:link w:val="107"/>
    <w:qFormat/>
    <w:uiPriority w:val="0"/>
    <w:pPr>
      <w:spacing w:after="120"/>
      <w:ind w:left="283"/>
    </w:pPr>
  </w:style>
  <w:style w:type="paragraph" w:styleId="46">
    <w:name w:val="List Number 3"/>
    <w:basedOn w:val="1"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qFormat/>
    <w:uiPriority w:val="0"/>
    <w:pPr>
      <w:spacing w:after="120"/>
      <w:ind w:left="1440" w:right="1440"/>
    </w:pPr>
  </w:style>
  <w:style w:type="paragraph" w:styleId="49">
    <w:name w:val="HTML Address"/>
    <w:basedOn w:val="1"/>
    <w:link w:val="108"/>
    <w:qFormat/>
    <w:uiPriority w:val="0"/>
    <w:rPr>
      <w:i/>
      <w:iCs/>
    </w:rPr>
  </w:style>
  <w:style w:type="paragraph" w:styleId="50">
    <w:name w:val="index 4"/>
    <w:basedOn w:val="1"/>
    <w:next w:val="1"/>
    <w:qFormat/>
    <w:uiPriority w:val="0"/>
    <w:pPr>
      <w:ind w:left="800" w:hanging="200"/>
    </w:pPr>
  </w:style>
  <w:style w:type="paragraph" w:styleId="51">
    <w:name w:val="Plain Text"/>
    <w:basedOn w:val="1"/>
    <w:link w:val="109"/>
    <w:qFormat/>
    <w:uiPriority w:val="0"/>
    <w:rPr>
      <w:rFonts w:ascii="Courier New" w:hAnsi="Courier New" w:cs="Courier New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qFormat/>
    <w:uiPriority w:val="0"/>
    <w:pPr>
      <w:ind w:left="600" w:hanging="200"/>
    </w:pPr>
  </w:style>
  <w:style w:type="paragraph" w:styleId="56">
    <w:name w:val="Date"/>
    <w:basedOn w:val="1"/>
    <w:next w:val="1"/>
    <w:link w:val="110"/>
    <w:qFormat/>
    <w:uiPriority w:val="0"/>
  </w:style>
  <w:style w:type="paragraph" w:styleId="57">
    <w:name w:val="Body Text Indent 2"/>
    <w:basedOn w:val="1"/>
    <w:link w:val="111"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12"/>
    <w:qFormat/>
    <w:uiPriority w:val="0"/>
  </w:style>
  <w:style w:type="paragraph" w:styleId="59">
    <w:name w:val="List Continue 5"/>
    <w:basedOn w:val="1"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13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63">
    <w:name w:val="envelope return"/>
    <w:basedOn w:val="1"/>
    <w:qFormat/>
    <w:uiPriority w:val="0"/>
    <w:rPr>
      <w:rFonts w:ascii="Calibri Light" w:hAnsi="Calibri Light" w:eastAsia="Times New Roman" w:cs="Times New Roman"/>
    </w:rPr>
  </w:style>
  <w:style w:type="paragraph" w:styleId="64">
    <w:name w:val="Signature"/>
    <w:basedOn w:val="1"/>
    <w:link w:val="114"/>
    <w:qFormat/>
    <w:uiPriority w:val="0"/>
    <w:pPr>
      <w:ind w:left="4252"/>
    </w:pPr>
  </w:style>
  <w:style w:type="paragraph" w:styleId="65">
    <w:name w:val="List Continue 4"/>
    <w:basedOn w:val="1"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qFormat/>
    <w:uiPriority w:val="0"/>
    <w:rPr>
      <w:rFonts w:ascii="Calibri Light" w:hAnsi="Calibri Light" w:eastAsia="Times New Roman" w:cs="Times New Roman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15"/>
    <w:qFormat/>
    <w:uiPriority w:val="0"/>
    <w:pPr>
      <w:spacing w:after="60"/>
      <w:jc w:val="center"/>
      <w:outlineLvl w:val="1"/>
    </w:pPr>
    <w:rPr>
      <w:rFonts w:ascii="Calibri Light" w:hAnsi="Calibri Light" w:eastAsia="Times New Roman" w:cs="Times New Roman"/>
      <w:sz w:val="24"/>
      <w:szCs w:val="24"/>
    </w:rPr>
  </w:style>
  <w:style w:type="paragraph" w:styleId="69">
    <w:name w:val="List Number 5"/>
    <w:basedOn w:val="1"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16"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qFormat/>
    <w:uiPriority w:val="0"/>
    <w:pPr>
      <w:ind w:left="1400" w:hanging="200"/>
    </w:pPr>
  </w:style>
  <w:style w:type="paragraph" w:styleId="75">
    <w:name w:val="index 9"/>
    <w:basedOn w:val="1"/>
    <w:next w:val="1"/>
    <w:qFormat/>
    <w:uiPriority w:val="0"/>
    <w:pPr>
      <w:ind w:left="1800" w:hanging="200"/>
    </w:pPr>
  </w:style>
  <w:style w:type="paragraph" w:styleId="76">
    <w:name w:val="table of figures"/>
    <w:basedOn w:val="1"/>
    <w:next w:val="1"/>
    <w:qFormat/>
    <w:uiPriority w:val="0"/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17"/>
    <w:qFormat/>
    <w:uiPriority w:val="0"/>
    <w:pPr>
      <w:spacing w:after="120" w:line="480" w:lineRule="auto"/>
    </w:pPr>
  </w:style>
  <w:style w:type="paragraph" w:styleId="79">
    <w:name w:val="List Continue 2"/>
    <w:basedOn w:val="1"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18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Calibri Light" w:hAnsi="Calibri Light" w:eastAsia="Times New Roman" w:cs="Times New Roman"/>
      <w:sz w:val="24"/>
      <w:szCs w:val="24"/>
    </w:rPr>
  </w:style>
  <w:style w:type="paragraph" w:styleId="81">
    <w:name w:val="HTML Preformatted"/>
    <w:basedOn w:val="1"/>
    <w:link w:val="119"/>
    <w:qFormat/>
    <w:uiPriority w:val="0"/>
    <w:rPr>
      <w:rFonts w:ascii="Courier New" w:hAnsi="Courier New" w:cs="Courier New"/>
    </w:rPr>
  </w:style>
  <w:style w:type="paragraph" w:styleId="82">
    <w:name w:val="Normal (Web)"/>
    <w:basedOn w:val="1"/>
    <w:qFormat/>
    <w:uiPriority w:val="99"/>
    <w:rPr>
      <w:sz w:val="24"/>
      <w:szCs w:val="24"/>
    </w:rPr>
  </w:style>
  <w:style w:type="paragraph" w:styleId="83">
    <w:name w:val="List Continue 3"/>
    <w:basedOn w:val="1"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20"/>
    <w:qFormat/>
    <w:uiPriority w:val="0"/>
    <w:pPr>
      <w:spacing w:before="240" w:after="60"/>
      <w:jc w:val="center"/>
      <w:outlineLvl w:val="0"/>
    </w:pPr>
    <w:rPr>
      <w:rFonts w:ascii="Calibri Light" w:hAnsi="Calibri Light" w:eastAsia="Times New Roman" w:cs="Times New Roman"/>
      <w:b/>
      <w:bCs/>
      <w:kern w:val="28"/>
      <w:sz w:val="32"/>
      <w:szCs w:val="32"/>
    </w:rPr>
  </w:style>
  <w:style w:type="paragraph" w:styleId="86">
    <w:name w:val="annotation subject"/>
    <w:basedOn w:val="39"/>
    <w:next w:val="39"/>
    <w:link w:val="121"/>
    <w:qFormat/>
    <w:uiPriority w:val="0"/>
    <w:rPr>
      <w:b/>
      <w:bCs/>
    </w:rPr>
  </w:style>
  <w:style w:type="paragraph" w:styleId="87">
    <w:name w:val="Body Text First Indent"/>
    <w:basedOn w:val="44"/>
    <w:link w:val="122"/>
    <w:qFormat/>
    <w:uiPriority w:val="0"/>
    <w:pPr>
      <w:ind w:firstLine="210"/>
    </w:pPr>
  </w:style>
  <w:style w:type="paragraph" w:styleId="88">
    <w:name w:val="Body Text First Indent 2"/>
    <w:basedOn w:val="45"/>
    <w:link w:val="123"/>
    <w:qFormat/>
    <w:uiPriority w:val="0"/>
    <w:pPr>
      <w:ind w:firstLine="21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character" w:customStyle="1" w:styleId="95">
    <w:name w:val="宏文本 字符"/>
    <w:link w:val="2"/>
    <w:qFormat/>
    <w:uiPriority w:val="0"/>
    <w:rPr>
      <w:rFonts w:ascii="Courier New" w:hAnsi="Courier New" w:cs="Courier New"/>
      <w:lang w:eastAsia="en-US"/>
    </w:rPr>
  </w:style>
  <w:style w:type="character" w:customStyle="1" w:styleId="96">
    <w:name w:val="标题 1 字符"/>
    <w:basedOn w:val="90"/>
    <w:link w:val="3"/>
    <w:qFormat/>
    <w:uiPriority w:val="0"/>
    <w:rPr>
      <w:rFonts w:hint="default" w:ascii="Arial" w:hAnsi="Arial" w:cs="Arial"/>
      <w:sz w:val="36"/>
      <w:lang w:eastAsia="en-US"/>
    </w:rPr>
  </w:style>
  <w:style w:type="character" w:customStyle="1" w:styleId="97">
    <w:name w:val="标题 2 字符"/>
    <w:basedOn w:val="90"/>
    <w:link w:val="4"/>
    <w:qFormat/>
    <w:uiPriority w:val="0"/>
    <w:rPr>
      <w:rFonts w:ascii="Arial" w:hAnsi="Arial" w:cs="Arial"/>
      <w:sz w:val="32"/>
      <w:lang w:eastAsia="en-US"/>
    </w:rPr>
  </w:style>
  <w:style w:type="character" w:customStyle="1" w:styleId="98">
    <w:name w:val="标题 3 字符"/>
    <w:basedOn w:val="90"/>
    <w:link w:val="5"/>
    <w:qFormat/>
    <w:uiPriority w:val="0"/>
    <w:rPr>
      <w:rFonts w:hint="default" w:ascii="Arial" w:hAnsi="Arial" w:cs="Arial"/>
      <w:sz w:val="28"/>
      <w:lang w:eastAsia="en-US"/>
    </w:rPr>
  </w:style>
  <w:style w:type="character" w:customStyle="1" w:styleId="99">
    <w:name w:val="注释标题 字符"/>
    <w:link w:val="26"/>
    <w:qFormat/>
    <w:uiPriority w:val="0"/>
    <w:rPr>
      <w:rFonts w:ascii="Times New Roman" w:hAnsi="Times New Roman"/>
      <w:lang w:eastAsia="en-US"/>
    </w:rPr>
  </w:style>
  <w:style w:type="character" w:customStyle="1" w:styleId="100">
    <w:name w:val="电子邮件签名 字符"/>
    <w:link w:val="32"/>
    <w:qFormat/>
    <w:uiPriority w:val="0"/>
    <w:rPr>
      <w:rFonts w:ascii="Times New Roman" w:hAnsi="Times New Roman"/>
      <w:lang w:eastAsia="en-US"/>
    </w:rPr>
  </w:style>
  <w:style w:type="character" w:customStyle="1" w:styleId="101">
    <w:name w:val="文档结构图 字符"/>
    <w:link w:val="37"/>
    <w:qFormat/>
    <w:uiPriority w:val="0"/>
    <w:rPr>
      <w:rFonts w:ascii="Segoe UI" w:hAnsi="Segoe UI" w:cs="Segoe UI"/>
      <w:sz w:val="16"/>
      <w:szCs w:val="16"/>
      <w:lang w:eastAsia="en-US"/>
    </w:rPr>
  </w:style>
  <w:style w:type="character" w:customStyle="1" w:styleId="102">
    <w:name w:val="批注文字 字符"/>
    <w:link w:val="39"/>
    <w:semiHidden/>
    <w:qFormat/>
    <w:uiPriority w:val="0"/>
    <w:rPr>
      <w:rFonts w:ascii="Times New Roman" w:hAnsi="Times New Roman"/>
      <w:lang w:eastAsia="en-US"/>
    </w:rPr>
  </w:style>
  <w:style w:type="character" w:customStyle="1" w:styleId="103">
    <w:name w:val="称呼 字符"/>
    <w:link w:val="41"/>
    <w:qFormat/>
    <w:uiPriority w:val="0"/>
    <w:rPr>
      <w:rFonts w:ascii="Times New Roman" w:hAnsi="Times New Roman"/>
      <w:lang w:eastAsia="en-US"/>
    </w:rPr>
  </w:style>
  <w:style w:type="character" w:customStyle="1" w:styleId="104">
    <w:name w:val="正文文本 3 字符"/>
    <w:link w:val="42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05">
    <w:name w:val="结束语 字符"/>
    <w:link w:val="43"/>
    <w:qFormat/>
    <w:uiPriority w:val="0"/>
    <w:rPr>
      <w:rFonts w:ascii="Times New Roman" w:hAnsi="Times New Roman"/>
      <w:lang w:eastAsia="en-US"/>
    </w:rPr>
  </w:style>
  <w:style w:type="character" w:customStyle="1" w:styleId="106">
    <w:name w:val="正文文本 字符"/>
    <w:link w:val="44"/>
    <w:qFormat/>
    <w:uiPriority w:val="0"/>
    <w:rPr>
      <w:rFonts w:ascii="Times New Roman" w:hAnsi="Times New Roman"/>
      <w:lang w:eastAsia="en-US"/>
    </w:rPr>
  </w:style>
  <w:style w:type="character" w:customStyle="1" w:styleId="107">
    <w:name w:val="正文文本缩进 字符"/>
    <w:link w:val="45"/>
    <w:qFormat/>
    <w:uiPriority w:val="0"/>
    <w:rPr>
      <w:rFonts w:ascii="Times New Roman" w:hAnsi="Times New Roman"/>
      <w:lang w:eastAsia="en-US"/>
    </w:rPr>
  </w:style>
  <w:style w:type="character" w:customStyle="1" w:styleId="108">
    <w:name w:val="HTML 地址 字符"/>
    <w:link w:val="49"/>
    <w:qFormat/>
    <w:uiPriority w:val="0"/>
    <w:rPr>
      <w:rFonts w:ascii="Times New Roman" w:hAnsi="Times New Roman"/>
      <w:i/>
      <w:iCs/>
      <w:lang w:eastAsia="en-US"/>
    </w:rPr>
  </w:style>
  <w:style w:type="character" w:customStyle="1" w:styleId="109">
    <w:name w:val="纯文本 字符"/>
    <w:link w:val="51"/>
    <w:qFormat/>
    <w:uiPriority w:val="0"/>
    <w:rPr>
      <w:rFonts w:ascii="Courier New" w:hAnsi="Courier New" w:cs="Courier New"/>
      <w:lang w:eastAsia="en-US"/>
    </w:rPr>
  </w:style>
  <w:style w:type="character" w:customStyle="1" w:styleId="110">
    <w:name w:val="日期 字符"/>
    <w:link w:val="56"/>
    <w:qFormat/>
    <w:uiPriority w:val="0"/>
    <w:rPr>
      <w:rFonts w:ascii="Times New Roman" w:hAnsi="Times New Roman"/>
      <w:lang w:eastAsia="en-US"/>
    </w:rPr>
  </w:style>
  <w:style w:type="character" w:customStyle="1" w:styleId="111">
    <w:name w:val="正文文本缩进 2 字符"/>
    <w:link w:val="57"/>
    <w:qFormat/>
    <w:uiPriority w:val="0"/>
    <w:rPr>
      <w:rFonts w:ascii="Times New Roman" w:hAnsi="Times New Roman"/>
      <w:lang w:eastAsia="en-US"/>
    </w:rPr>
  </w:style>
  <w:style w:type="character" w:customStyle="1" w:styleId="112">
    <w:name w:val="尾注文本 字符"/>
    <w:link w:val="58"/>
    <w:qFormat/>
    <w:uiPriority w:val="0"/>
    <w:rPr>
      <w:rFonts w:ascii="Times New Roman" w:hAnsi="Times New Roman"/>
      <w:lang w:eastAsia="en-US"/>
    </w:rPr>
  </w:style>
  <w:style w:type="character" w:customStyle="1" w:styleId="113">
    <w:name w:val="页眉 字符"/>
    <w:link w:val="62"/>
    <w:qFormat/>
    <w:uiPriority w:val="0"/>
    <w:rPr>
      <w:rFonts w:ascii="Arial" w:hAnsi="Arial"/>
      <w:b/>
      <w:sz w:val="18"/>
      <w:lang w:eastAsia="en-US"/>
    </w:rPr>
  </w:style>
  <w:style w:type="character" w:customStyle="1" w:styleId="114">
    <w:name w:val="签名 字符"/>
    <w:link w:val="64"/>
    <w:qFormat/>
    <w:uiPriority w:val="0"/>
    <w:rPr>
      <w:rFonts w:ascii="Times New Roman" w:hAnsi="Times New Roman"/>
      <w:lang w:eastAsia="en-US"/>
    </w:rPr>
  </w:style>
  <w:style w:type="character" w:customStyle="1" w:styleId="115">
    <w:name w:val="副标题 字符"/>
    <w:link w:val="68"/>
    <w:qFormat/>
    <w:uiPriority w:val="0"/>
    <w:rPr>
      <w:rFonts w:ascii="Calibri Light" w:hAnsi="Calibri Light" w:eastAsia="Times New Roman" w:cs="Times New Roman"/>
      <w:sz w:val="24"/>
      <w:szCs w:val="24"/>
      <w:lang w:eastAsia="en-US"/>
    </w:rPr>
  </w:style>
  <w:style w:type="character" w:customStyle="1" w:styleId="116">
    <w:name w:val="正文文本缩进 3 字符"/>
    <w:link w:val="73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17">
    <w:name w:val="正文文本 2 字符"/>
    <w:link w:val="78"/>
    <w:qFormat/>
    <w:uiPriority w:val="0"/>
    <w:rPr>
      <w:rFonts w:ascii="Times New Roman" w:hAnsi="Times New Roman"/>
      <w:lang w:eastAsia="en-US"/>
    </w:rPr>
  </w:style>
  <w:style w:type="character" w:customStyle="1" w:styleId="118">
    <w:name w:val="信息标题 字符"/>
    <w:link w:val="80"/>
    <w:qFormat/>
    <w:uiPriority w:val="0"/>
    <w:rPr>
      <w:rFonts w:ascii="Calibri Light" w:hAnsi="Calibri Light" w:eastAsia="Times New Roman" w:cs="Times New Roman"/>
      <w:sz w:val="24"/>
      <w:szCs w:val="24"/>
      <w:shd w:val="pct20" w:color="auto" w:fill="auto"/>
      <w:lang w:eastAsia="en-US"/>
    </w:rPr>
  </w:style>
  <w:style w:type="character" w:customStyle="1" w:styleId="119">
    <w:name w:val="HTML 预设格式 字符"/>
    <w:link w:val="81"/>
    <w:qFormat/>
    <w:uiPriority w:val="0"/>
    <w:rPr>
      <w:rFonts w:ascii="Courier New" w:hAnsi="Courier New" w:cs="Courier New"/>
      <w:lang w:eastAsia="en-US"/>
    </w:rPr>
  </w:style>
  <w:style w:type="character" w:customStyle="1" w:styleId="120">
    <w:name w:val="标题 字符"/>
    <w:link w:val="85"/>
    <w:qFormat/>
    <w:uiPriority w:val="0"/>
    <w:rPr>
      <w:rFonts w:ascii="Calibri Light" w:hAnsi="Calibri Light" w:eastAsia="Times New Roman" w:cs="Times New Roman"/>
      <w:b/>
      <w:bCs/>
      <w:kern w:val="28"/>
      <w:sz w:val="32"/>
      <w:szCs w:val="32"/>
      <w:lang w:eastAsia="en-US"/>
    </w:rPr>
  </w:style>
  <w:style w:type="character" w:customStyle="1" w:styleId="121">
    <w:name w:val="批注主题 字符"/>
    <w:link w:val="86"/>
    <w:qFormat/>
    <w:uiPriority w:val="0"/>
    <w:rPr>
      <w:rFonts w:ascii="Times New Roman" w:hAnsi="Times New Roman"/>
      <w:b/>
      <w:bCs/>
      <w:lang w:eastAsia="en-US"/>
    </w:rPr>
  </w:style>
  <w:style w:type="character" w:customStyle="1" w:styleId="122">
    <w:name w:val="正文文本首行缩进 字符"/>
    <w:link w:val="87"/>
    <w:qFormat/>
    <w:uiPriority w:val="0"/>
    <w:rPr>
      <w:lang w:eastAsia="en-US"/>
    </w:rPr>
  </w:style>
  <w:style w:type="character" w:customStyle="1" w:styleId="123">
    <w:name w:val="正文文本首行缩进 2 字符"/>
    <w:link w:val="88"/>
    <w:qFormat/>
    <w:uiPriority w:val="0"/>
    <w:rPr>
      <w:lang w:eastAsia="en-US"/>
    </w:rPr>
  </w:style>
  <w:style w:type="paragraph" w:customStyle="1" w:styleId="124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125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126">
    <w:name w:val="TT"/>
    <w:basedOn w:val="3"/>
    <w:next w:val="1"/>
    <w:qFormat/>
    <w:uiPriority w:val="0"/>
    <w:pPr>
      <w:outlineLvl w:val="9"/>
    </w:pPr>
  </w:style>
  <w:style w:type="paragraph" w:customStyle="1" w:styleId="127">
    <w:name w:val="TAH"/>
    <w:basedOn w:val="128"/>
    <w:link w:val="132"/>
    <w:qFormat/>
    <w:uiPriority w:val="0"/>
    <w:rPr>
      <w:b/>
    </w:rPr>
  </w:style>
  <w:style w:type="paragraph" w:customStyle="1" w:styleId="128">
    <w:name w:val="TAC"/>
    <w:basedOn w:val="129"/>
    <w:link w:val="131"/>
    <w:qFormat/>
    <w:uiPriority w:val="0"/>
    <w:pPr>
      <w:jc w:val="center"/>
    </w:pPr>
  </w:style>
  <w:style w:type="paragraph" w:customStyle="1" w:styleId="129">
    <w:name w:val="TAL"/>
    <w:basedOn w:val="1"/>
    <w:link w:val="130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130">
    <w:name w:val="TAL Char"/>
    <w:link w:val="129"/>
    <w:qFormat/>
    <w:uiPriority w:val="0"/>
    <w:rPr>
      <w:rFonts w:ascii="Arial" w:hAnsi="Arial"/>
      <w:sz w:val="18"/>
      <w:lang w:val="en-GB" w:eastAsia="en-US"/>
    </w:rPr>
  </w:style>
  <w:style w:type="character" w:customStyle="1" w:styleId="131">
    <w:name w:val="TAC Char"/>
    <w:link w:val="128"/>
    <w:qFormat/>
    <w:uiPriority w:val="0"/>
    <w:rPr>
      <w:rFonts w:ascii="Arial" w:hAnsi="Arial"/>
      <w:sz w:val="18"/>
      <w:lang w:val="en-GB" w:eastAsia="en-US"/>
    </w:rPr>
  </w:style>
  <w:style w:type="character" w:customStyle="1" w:styleId="132">
    <w:name w:val="TAH Car"/>
    <w:link w:val="127"/>
    <w:qFormat/>
    <w:uiPriority w:val="0"/>
    <w:rPr>
      <w:rFonts w:ascii="Arial" w:hAnsi="Arial"/>
      <w:b/>
      <w:sz w:val="18"/>
      <w:lang w:val="en-GB" w:eastAsia="en-US"/>
    </w:rPr>
  </w:style>
  <w:style w:type="paragraph" w:customStyle="1" w:styleId="133">
    <w:name w:val="TF"/>
    <w:basedOn w:val="134"/>
    <w:link w:val="135"/>
    <w:qFormat/>
    <w:uiPriority w:val="0"/>
    <w:pPr>
      <w:keepNext w:val="0"/>
      <w:keepLines/>
      <w:spacing w:before="0" w:after="240"/>
    </w:pPr>
  </w:style>
  <w:style w:type="paragraph" w:customStyle="1" w:styleId="134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135">
    <w:name w:val="TF Char"/>
    <w:link w:val="133"/>
    <w:qFormat/>
    <w:uiPriority w:val="0"/>
    <w:rPr>
      <w:rFonts w:ascii="Arial" w:hAnsi="Arial"/>
      <w:b/>
      <w:lang w:val="en-GB" w:eastAsia="en-US"/>
    </w:rPr>
  </w:style>
  <w:style w:type="paragraph" w:customStyle="1" w:styleId="136">
    <w:name w:val="NO"/>
    <w:basedOn w:val="1"/>
    <w:qFormat/>
    <w:uiPriority w:val="0"/>
    <w:pPr>
      <w:keepLines/>
      <w:ind w:left="1135" w:hanging="851"/>
    </w:pPr>
  </w:style>
  <w:style w:type="paragraph" w:customStyle="1" w:styleId="137">
    <w:name w:val="EX"/>
    <w:basedOn w:val="1"/>
    <w:qFormat/>
    <w:uiPriority w:val="0"/>
    <w:pPr>
      <w:keepLines/>
      <w:ind w:left="1702" w:hanging="1418"/>
    </w:pPr>
  </w:style>
  <w:style w:type="paragraph" w:customStyle="1" w:styleId="138">
    <w:name w:val="FP"/>
    <w:basedOn w:val="1"/>
    <w:qFormat/>
    <w:uiPriority w:val="0"/>
    <w:pPr>
      <w:spacing w:after="0"/>
    </w:pPr>
  </w:style>
  <w:style w:type="paragraph" w:customStyle="1" w:styleId="139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40">
    <w:name w:val="NW"/>
    <w:basedOn w:val="136"/>
    <w:qFormat/>
    <w:uiPriority w:val="0"/>
    <w:pPr>
      <w:spacing w:after="0"/>
    </w:pPr>
  </w:style>
  <w:style w:type="paragraph" w:customStyle="1" w:styleId="141">
    <w:name w:val="EW"/>
    <w:basedOn w:val="137"/>
    <w:qFormat/>
    <w:uiPriority w:val="0"/>
    <w:pPr>
      <w:spacing w:after="0"/>
    </w:pPr>
  </w:style>
  <w:style w:type="paragraph" w:customStyle="1" w:styleId="14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43">
    <w:name w:val="NF"/>
    <w:basedOn w:val="13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4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145">
    <w:name w:val="TAR"/>
    <w:basedOn w:val="129"/>
    <w:qFormat/>
    <w:uiPriority w:val="0"/>
    <w:pPr>
      <w:jc w:val="right"/>
    </w:pPr>
  </w:style>
  <w:style w:type="paragraph" w:customStyle="1" w:styleId="146">
    <w:name w:val="TAN"/>
    <w:basedOn w:val="129"/>
    <w:qFormat/>
    <w:uiPriority w:val="0"/>
    <w:pPr>
      <w:ind w:left="851" w:hanging="851"/>
    </w:pPr>
  </w:style>
  <w:style w:type="paragraph" w:customStyle="1" w:styleId="14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4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4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5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51">
    <w:name w:val="ZV"/>
    <w:basedOn w:val="150"/>
    <w:qFormat/>
    <w:uiPriority w:val="0"/>
    <w:pPr>
      <w:framePr w:y="16161"/>
    </w:pPr>
  </w:style>
  <w:style w:type="character" w:customStyle="1" w:styleId="152">
    <w:name w:val="ZGSM"/>
    <w:qFormat/>
    <w:uiPriority w:val="0"/>
  </w:style>
  <w:style w:type="paragraph" w:customStyle="1" w:styleId="15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54">
    <w:name w:val="Editor's Note"/>
    <w:basedOn w:val="136"/>
    <w:link w:val="155"/>
    <w:qFormat/>
    <w:uiPriority w:val="0"/>
    <w:rPr>
      <w:color w:val="FF0000"/>
    </w:rPr>
  </w:style>
  <w:style w:type="character" w:customStyle="1" w:styleId="155">
    <w:name w:val="Editor's Note Char Char"/>
    <w:link w:val="154"/>
    <w:qFormat/>
    <w:uiPriority w:val="0"/>
    <w:rPr>
      <w:color w:val="FF0000"/>
      <w:lang w:val="en-GB" w:eastAsia="en-US"/>
    </w:rPr>
  </w:style>
  <w:style w:type="paragraph" w:customStyle="1" w:styleId="156">
    <w:name w:val="B1"/>
    <w:basedOn w:val="15"/>
    <w:link w:val="157"/>
    <w:qFormat/>
    <w:uiPriority w:val="0"/>
  </w:style>
  <w:style w:type="character" w:customStyle="1" w:styleId="157">
    <w:name w:val="B1 Zchn"/>
    <w:link w:val="156"/>
    <w:qFormat/>
    <w:uiPriority w:val="0"/>
    <w:rPr>
      <w:lang w:val="en-GB" w:eastAsia="en-US"/>
    </w:rPr>
  </w:style>
  <w:style w:type="paragraph" w:customStyle="1" w:styleId="158">
    <w:name w:val="B2"/>
    <w:basedOn w:val="14"/>
    <w:qFormat/>
    <w:uiPriority w:val="0"/>
  </w:style>
  <w:style w:type="paragraph" w:customStyle="1" w:styleId="159">
    <w:name w:val="B3"/>
    <w:basedOn w:val="13"/>
    <w:qFormat/>
    <w:uiPriority w:val="0"/>
  </w:style>
  <w:style w:type="paragraph" w:customStyle="1" w:styleId="160">
    <w:name w:val="B4"/>
    <w:basedOn w:val="72"/>
    <w:qFormat/>
    <w:uiPriority w:val="0"/>
  </w:style>
  <w:style w:type="paragraph" w:customStyle="1" w:styleId="161">
    <w:name w:val="B5"/>
    <w:basedOn w:val="71"/>
    <w:qFormat/>
    <w:uiPriority w:val="0"/>
  </w:style>
  <w:style w:type="paragraph" w:customStyle="1" w:styleId="162">
    <w:name w:val="ZTD"/>
    <w:basedOn w:val="148"/>
    <w:qFormat/>
    <w:uiPriority w:val="0"/>
    <w:pPr>
      <w:framePr w:hRule="auto" w:y="852"/>
    </w:pPr>
    <w:rPr>
      <w:i w:val="0"/>
      <w:sz w:val="40"/>
    </w:rPr>
  </w:style>
  <w:style w:type="paragraph" w:customStyle="1" w:styleId="163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64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65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166">
    <w:name w:val="msoins"/>
    <w:qFormat/>
    <w:uiPriority w:val="0"/>
  </w:style>
  <w:style w:type="paragraph" w:customStyle="1" w:styleId="167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paragraph" w:customStyle="1" w:styleId="168">
    <w:name w:val="_Style 167"/>
    <w:basedOn w:val="1"/>
    <w:next w:val="1"/>
    <w:unhideWhenUsed/>
    <w:qFormat/>
    <w:uiPriority w:val="37"/>
  </w:style>
  <w:style w:type="paragraph" w:styleId="169">
    <w:name w:val="Intense Quote"/>
    <w:basedOn w:val="1"/>
    <w:next w:val="1"/>
    <w:link w:val="170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170">
    <w:name w:val="明显引用 字符"/>
    <w:link w:val="169"/>
    <w:qFormat/>
    <w:uiPriority w:val="30"/>
    <w:rPr>
      <w:rFonts w:ascii="Times New Roman" w:hAnsi="Times New Roman"/>
      <w:i/>
      <w:iCs/>
      <w:color w:val="4472C4"/>
      <w:lang w:eastAsia="en-US"/>
    </w:rPr>
  </w:style>
  <w:style w:type="paragraph" w:styleId="171">
    <w:name w:val="List Paragraph"/>
    <w:basedOn w:val="1"/>
    <w:qFormat/>
    <w:uiPriority w:val="34"/>
    <w:pPr>
      <w:ind w:left="720"/>
    </w:pPr>
  </w:style>
  <w:style w:type="paragraph" w:styleId="172">
    <w:name w:val="No Spacing"/>
    <w:qFormat/>
    <w:uiPriority w:val="1"/>
    <w:rPr>
      <w:rFonts w:ascii="Times New Roman" w:hAnsi="Times New Roman" w:eastAsia="宋体" w:cs="Times New Roman"/>
      <w:lang w:val="en-GB" w:eastAsia="en-US" w:bidi="ar-SA"/>
    </w:rPr>
  </w:style>
  <w:style w:type="paragraph" w:styleId="173">
    <w:name w:val="Quote"/>
    <w:basedOn w:val="1"/>
    <w:next w:val="1"/>
    <w:link w:val="174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74">
    <w:name w:val="引用 字符"/>
    <w:link w:val="173"/>
    <w:qFormat/>
    <w:uiPriority w:val="29"/>
    <w:rPr>
      <w:rFonts w:ascii="Times New Roman" w:hAnsi="Times New Roman"/>
      <w:i/>
      <w:iCs/>
      <w:color w:val="404040"/>
      <w:lang w:eastAsia="en-US"/>
    </w:rPr>
  </w:style>
  <w:style w:type="paragraph" w:customStyle="1" w:styleId="175">
    <w:name w:val="_Style 174"/>
    <w:basedOn w:val="3"/>
    <w:next w:val="1"/>
    <w:qFormat/>
    <w:uiPriority w:val="39"/>
    <w:pPr>
      <w:keepLines w:val="0"/>
      <w:pBdr>
        <w:top w:val="none" w:color="auto" w:sz="0" w:space="0"/>
      </w:pBdr>
      <w:spacing w:after="60"/>
      <w:ind w:left="0" w:firstLine="0"/>
      <w:outlineLvl w:val="9"/>
    </w:pPr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paragraph" w:customStyle="1" w:styleId="176">
    <w:name w:val="_Style 175"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77">
    <w:name w:val="Editor's Note1"/>
    <w:basedOn w:val="1"/>
    <w:qFormat/>
    <w:uiPriority w:val="0"/>
    <w:pPr>
      <w:keepNext w:val="0"/>
      <w:keepLines/>
      <w:widowControl/>
      <w:suppressLineNumbers w:val="0"/>
      <w:spacing w:before="0" w:beforeAutospacing="0" w:after="180" w:afterAutospacing="0"/>
      <w:ind w:left="1135" w:right="0" w:hanging="851"/>
      <w:jc w:val="left"/>
    </w:pPr>
    <w:rPr>
      <w:rFonts w:hint="default" w:ascii="Times New Roman" w:hAnsi="Times New Roman" w:eastAsia="等线" w:cs="Times New Roman"/>
      <w:color w:val="FF0000"/>
      <w:kern w:val="0"/>
      <w:sz w:val="20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1</Pages>
  <Words>61</Words>
  <Characters>384</Characters>
  <Lines>3</Lines>
  <Paragraphs>1</Paragraphs>
  <TotalTime>44</TotalTime>
  <ScaleCrop>false</ScaleCrop>
  <LinksUpToDate>false</LinksUpToDate>
  <CharactersWithSpaces>468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2022-10-31T09:15:00Z</dcterms:created>
  <dc:creator>Michael Sanders, John M Meredith</dc:creator>
  <cp:lastModifiedBy>ZTE-Leyi-r2</cp:lastModifiedBy>
  <dcterms:modified xsi:type="dcterms:W3CDTF">2025-10-16T02:06:46Z</dcterms:modified>
  <dc:title>3GPP Contribution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2052-11.8.2.12085</vt:lpwstr>
  </property>
  <property fmtid="{D5CDD505-2E9C-101B-9397-08002B2CF9AE}" pid="4" name="ICV">
    <vt:lpwstr>7BF7B5B1BB4D4BEF907AB1EC34509D8B</vt:lpwstr>
  </property>
</Properties>
</file>