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055D9" w14:textId="1A7495FA" w:rsidR="00610FC8" w:rsidRPr="00610FC8" w:rsidRDefault="00610FC8" w:rsidP="00610FC8">
      <w:pPr>
        <w:tabs>
          <w:tab w:val="right" w:pos="9639"/>
        </w:tabs>
        <w:spacing w:after="0"/>
        <w:rPr>
          <w:rFonts w:ascii="Arial" w:hAnsi="Arial" w:cs="Arial"/>
          <w:b/>
          <w:sz w:val="22"/>
          <w:szCs w:val="22"/>
        </w:rPr>
      </w:pPr>
      <w:r w:rsidRPr="00610FC8">
        <w:rPr>
          <w:rFonts w:ascii="Arial" w:hAnsi="Arial" w:cs="Arial"/>
          <w:b/>
          <w:sz w:val="22"/>
          <w:szCs w:val="22"/>
        </w:rPr>
        <w:t>3GPP TSG-SA3 Meeting #12</w:t>
      </w:r>
      <w:r w:rsidR="0032150F">
        <w:rPr>
          <w:rFonts w:ascii="Arial" w:hAnsi="Arial" w:cs="Arial"/>
          <w:b/>
          <w:sz w:val="22"/>
          <w:szCs w:val="22"/>
        </w:rPr>
        <w:t>4</w:t>
      </w:r>
      <w:r w:rsidRPr="00610FC8">
        <w:rPr>
          <w:rFonts w:ascii="Arial" w:hAnsi="Arial" w:cs="Arial"/>
          <w:b/>
          <w:sz w:val="22"/>
          <w:szCs w:val="22"/>
        </w:rPr>
        <w:tab/>
        <w:t>S3-</w:t>
      </w:r>
      <w:del w:id="0" w:author="Nokia-93" w:date="2025-10-16T02:28:00Z">
        <w:r w:rsidRPr="00610FC8" w:rsidDel="00603EE5">
          <w:rPr>
            <w:rFonts w:ascii="Arial" w:hAnsi="Arial" w:cs="Arial"/>
            <w:b/>
            <w:sz w:val="22"/>
            <w:szCs w:val="22"/>
          </w:rPr>
          <w:delText>25</w:delText>
        </w:r>
        <w:r w:rsidR="00862E7B" w:rsidDel="00603EE5">
          <w:rPr>
            <w:rFonts w:ascii="Arial" w:hAnsi="Arial" w:cs="Arial"/>
            <w:b/>
            <w:sz w:val="22"/>
            <w:szCs w:val="22"/>
          </w:rPr>
          <w:delText>3141</w:delText>
        </w:r>
      </w:del>
      <w:ins w:id="1" w:author="Nokia-93" w:date="2025-10-16T02:28:00Z">
        <w:r w:rsidR="00603EE5" w:rsidRPr="00610FC8">
          <w:rPr>
            <w:rFonts w:ascii="Arial" w:hAnsi="Arial" w:cs="Arial"/>
            <w:b/>
            <w:sz w:val="22"/>
            <w:szCs w:val="22"/>
          </w:rPr>
          <w:t>25</w:t>
        </w:r>
        <w:r w:rsidR="00603EE5">
          <w:rPr>
            <w:rFonts w:ascii="Arial" w:hAnsi="Arial" w:cs="Arial"/>
            <w:b/>
            <w:sz w:val="22"/>
            <w:szCs w:val="22"/>
          </w:rPr>
          <w:t>3721</w:t>
        </w:r>
      </w:ins>
      <w:ins w:id="2" w:author="Huawei" w:date="2025-10-16T11:05:00Z">
        <w:r w:rsidR="006E5CB8">
          <w:rPr>
            <w:rFonts w:ascii="Arial" w:hAnsi="Arial" w:cs="Arial"/>
            <w:b/>
            <w:sz w:val="22"/>
            <w:szCs w:val="22"/>
          </w:rPr>
          <w:t>-r1</w:t>
        </w:r>
      </w:ins>
    </w:p>
    <w:p w14:paraId="2CEEC297" w14:textId="31619D24" w:rsidR="00CC4471" w:rsidRPr="00610FC8" w:rsidRDefault="0032150F" w:rsidP="00610FC8">
      <w:pPr>
        <w:pStyle w:val="CRCoverPage"/>
        <w:outlineLvl w:val="0"/>
        <w:rPr>
          <w:b/>
          <w:bCs/>
          <w:noProof/>
          <w:sz w:val="24"/>
        </w:rPr>
      </w:pPr>
      <w:r>
        <w:rPr>
          <w:rFonts w:cs="Arial"/>
          <w:b/>
          <w:bCs/>
          <w:sz w:val="22"/>
          <w:szCs w:val="22"/>
        </w:rPr>
        <w:t>Wuhan, China</w:t>
      </w:r>
      <w:r w:rsidR="00610FC8" w:rsidRPr="00610FC8">
        <w:rPr>
          <w:rFonts w:cs="Arial"/>
          <w:b/>
          <w:bCs/>
          <w:sz w:val="22"/>
          <w:szCs w:val="22"/>
        </w:rPr>
        <w:t xml:space="preserve">, </w:t>
      </w:r>
      <w:r w:rsidR="007560B8">
        <w:rPr>
          <w:rFonts w:cs="Arial"/>
          <w:b/>
          <w:bCs/>
          <w:sz w:val="22"/>
          <w:szCs w:val="22"/>
        </w:rPr>
        <w:t>13 – 17 October</w:t>
      </w:r>
      <w:r w:rsidR="00610FC8" w:rsidRPr="00610FC8">
        <w:rPr>
          <w:rFonts w:cs="Arial"/>
          <w:b/>
          <w:bCs/>
          <w:sz w:val="22"/>
          <w:szCs w:val="22"/>
        </w:rPr>
        <w:t xml:space="preserve"> 2025</w:t>
      </w:r>
      <w:r w:rsidR="00603EE5">
        <w:rPr>
          <w:rFonts w:cs="Arial"/>
          <w:b/>
          <w:bCs/>
          <w:sz w:val="22"/>
          <w:szCs w:val="22"/>
        </w:rPr>
        <w:tab/>
      </w:r>
      <w:r w:rsidR="00603EE5">
        <w:rPr>
          <w:rFonts w:cs="Arial"/>
          <w:b/>
          <w:bCs/>
          <w:sz w:val="22"/>
          <w:szCs w:val="22"/>
        </w:rPr>
        <w:tab/>
      </w:r>
      <w:r w:rsidR="00603EE5">
        <w:rPr>
          <w:rFonts w:cs="Arial"/>
          <w:b/>
          <w:bCs/>
          <w:sz w:val="22"/>
          <w:szCs w:val="22"/>
        </w:rPr>
        <w:tab/>
      </w:r>
      <w:ins w:id="3" w:author="Nokia-93" w:date="2025-10-16T02:27:00Z">
        <w:r w:rsidR="00603EE5">
          <w:rPr>
            <w:rFonts w:cs="Arial"/>
            <w:b/>
            <w:bCs/>
            <w:sz w:val="22"/>
            <w:szCs w:val="22"/>
          </w:rPr>
          <w:tab/>
        </w:r>
        <w:r w:rsidR="00603EE5">
          <w:rPr>
            <w:rFonts w:cs="Arial"/>
            <w:b/>
            <w:bCs/>
            <w:sz w:val="22"/>
            <w:szCs w:val="22"/>
          </w:rPr>
          <w:tab/>
        </w:r>
      </w:ins>
      <w:ins w:id="4" w:author="Nokia-93" w:date="2025-10-16T02:28:00Z">
        <w:r w:rsidR="00603EE5">
          <w:rPr>
            <w:rFonts w:cs="Arial"/>
            <w:b/>
            <w:bCs/>
            <w:sz w:val="22"/>
            <w:szCs w:val="22"/>
          </w:rPr>
          <w:tab/>
        </w:r>
        <w:r w:rsidR="00603EE5">
          <w:rPr>
            <w:rFonts w:cs="Arial"/>
            <w:b/>
            <w:bCs/>
            <w:sz w:val="22"/>
            <w:szCs w:val="22"/>
          </w:rPr>
          <w:tab/>
        </w:r>
        <w:r w:rsidR="00603EE5">
          <w:rPr>
            <w:rFonts w:cs="Arial"/>
            <w:b/>
            <w:bCs/>
            <w:sz w:val="22"/>
            <w:szCs w:val="22"/>
          </w:rPr>
          <w:tab/>
        </w:r>
        <w:r w:rsidR="00603EE5">
          <w:rPr>
            <w:rFonts w:cs="Arial"/>
            <w:b/>
            <w:bCs/>
            <w:sz w:val="22"/>
            <w:szCs w:val="22"/>
          </w:rPr>
          <w:tab/>
        </w:r>
        <w:r w:rsidR="00603EE5">
          <w:rPr>
            <w:rFonts w:cs="Arial"/>
            <w:b/>
            <w:bCs/>
            <w:sz w:val="22"/>
            <w:szCs w:val="22"/>
          </w:rPr>
          <w:tab/>
        </w:r>
        <w:r w:rsidR="00603EE5">
          <w:rPr>
            <w:rFonts w:cs="Arial"/>
            <w:b/>
            <w:bCs/>
            <w:sz w:val="22"/>
            <w:szCs w:val="22"/>
          </w:rPr>
          <w:tab/>
        </w:r>
        <w:r w:rsidR="00603EE5">
          <w:rPr>
            <w:rFonts w:cs="Arial"/>
            <w:b/>
            <w:bCs/>
            <w:sz w:val="22"/>
            <w:szCs w:val="22"/>
          </w:rPr>
          <w:tab/>
        </w:r>
        <w:r w:rsidR="00603EE5">
          <w:rPr>
            <w:rFonts w:cs="Arial"/>
            <w:b/>
            <w:bCs/>
            <w:sz w:val="22"/>
            <w:szCs w:val="22"/>
          </w:rPr>
          <w:tab/>
        </w:r>
        <w:r w:rsidR="00603EE5" w:rsidRPr="00603EE5">
          <w:rPr>
            <w:rFonts w:cs="Arial"/>
            <w:b/>
            <w:bCs/>
            <w:sz w:val="16"/>
            <w:szCs w:val="16"/>
          </w:rPr>
          <w:t>(revision of S3-253141)</w:t>
        </w:r>
      </w:ins>
    </w:p>
    <w:p w14:paraId="3F54251B" w14:textId="5DC69359" w:rsidR="00C93D83" w:rsidRDefault="00C93D83" w:rsidP="004A28D7">
      <w:pPr>
        <w:pStyle w:val="CRCoverPage"/>
        <w:outlineLvl w:val="0"/>
        <w:rPr>
          <w:b/>
          <w:sz w:val="24"/>
        </w:rPr>
      </w:pPr>
    </w:p>
    <w:p w14:paraId="1A2057A0" w14:textId="697FC57B"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C46759">
        <w:rPr>
          <w:rFonts w:ascii="Arial" w:hAnsi="Arial" w:cs="Arial"/>
          <w:b/>
          <w:bCs/>
          <w:lang w:val="en-US"/>
        </w:rPr>
        <w:t>Nokia</w:t>
      </w:r>
    </w:p>
    <w:p w14:paraId="65CE4E4B" w14:textId="2C557782"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C46759">
        <w:rPr>
          <w:rFonts w:ascii="Arial" w:hAnsi="Arial" w:cs="Arial"/>
          <w:b/>
          <w:bCs/>
          <w:lang w:val="en-US"/>
        </w:rPr>
        <w:t>new test cases on SCAS for CNP</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3B372292"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C46759">
        <w:rPr>
          <w:rFonts w:ascii="Arial" w:hAnsi="Arial" w:cs="Arial"/>
          <w:b/>
          <w:bCs/>
          <w:lang w:val="en-US"/>
        </w:rPr>
        <w:t>5.2.8</w:t>
      </w:r>
    </w:p>
    <w:p w14:paraId="369E83CA" w14:textId="5662BA56"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w:t>
      </w:r>
      <w:r w:rsidR="00C46759">
        <w:rPr>
          <w:rFonts w:ascii="Arial" w:hAnsi="Arial" w:cs="Arial"/>
          <w:b/>
          <w:bCs/>
          <w:lang w:val="en-US"/>
        </w:rPr>
        <w:t>R</w:t>
      </w:r>
      <w:r w:rsidR="00BA2F3B">
        <w:rPr>
          <w:rFonts w:ascii="Arial" w:hAnsi="Arial" w:cs="Arial"/>
          <w:b/>
          <w:bCs/>
          <w:lang w:val="en-US"/>
        </w:rPr>
        <w:t xml:space="preserve"> 33.730</w:t>
      </w:r>
    </w:p>
    <w:p w14:paraId="32E76F63" w14:textId="74B70169"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BA2F3B">
        <w:rPr>
          <w:rFonts w:ascii="Arial" w:hAnsi="Arial" w:cs="Arial"/>
          <w:b/>
          <w:bCs/>
          <w:lang w:val="en-US"/>
        </w:rPr>
        <w:t>0.0.0</w:t>
      </w:r>
    </w:p>
    <w:p w14:paraId="09C0AB02" w14:textId="6A42D709"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BA2F3B">
        <w:rPr>
          <w:rFonts w:ascii="Arial" w:hAnsi="Arial" w:cs="Arial"/>
          <w:b/>
          <w:bCs/>
          <w:lang w:val="en-US"/>
        </w:rPr>
        <w:t>FS_SCAS_CP</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2C53AD8A" w14:textId="3A8F5A2B" w:rsidR="00BA2F3B" w:rsidRDefault="00BA2F3B" w:rsidP="00BA2F3B">
      <w:pPr>
        <w:rPr>
          <w:iCs/>
        </w:rPr>
      </w:pPr>
      <w:r>
        <w:rPr>
          <w:iCs/>
        </w:rPr>
        <w:t>This pCR aims to introduce the container-based virtualisation approach and is further providing new test cases for testing of basic functionality like handling of passwords and logging data, running vulnerability scans, protection of data, and run-time security.</w:t>
      </w:r>
    </w:p>
    <w:p w14:paraId="213560AD" w14:textId="56A3B7F8" w:rsidR="00BA2F3B" w:rsidRPr="00A97079" w:rsidRDefault="00BA2F3B" w:rsidP="00BA2F3B">
      <w:pPr>
        <w:rPr>
          <w:iCs/>
        </w:rPr>
      </w:pPr>
      <w:r>
        <w:rPr>
          <w:iCs/>
        </w:rPr>
        <w:t>It is proposed to add new clause 6.1.x on Security functional requirements deriving from containerisation and related test cases ([1]).</w:t>
      </w:r>
    </w:p>
    <w:p w14:paraId="3FAD2EB4" w14:textId="733A888B" w:rsidR="00BA6EFF" w:rsidRPr="00BA2F3B" w:rsidRDefault="00BA2F3B">
      <w:r>
        <w:t>[1]</w:t>
      </w:r>
      <w:r>
        <w:tab/>
      </w:r>
      <w:r>
        <w:tab/>
      </w:r>
      <w:r>
        <w:tab/>
        <w:t>TR 33.730, “Study on Security Assurance Specifications (SCAS) for Container-based Products”</w:t>
      </w:r>
    </w:p>
    <w:p w14:paraId="4EC6CD27" w14:textId="77777777" w:rsidR="00BA6EFF" w:rsidRDefault="00BA6EFF" w:rsidP="00BA6EFF">
      <w:pPr>
        <w:pStyle w:val="1"/>
      </w:pPr>
      <w:bookmarkStart w:id="5" w:name="_Toc95076616"/>
      <w:bookmarkStart w:id="6" w:name="_Toc106618435"/>
      <w:bookmarkStart w:id="7" w:name="_Toc162509847"/>
      <w:bookmarkStart w:id="8" w:name="_Toc205802889"/>
      <w:r>
        <w:t>6</w:t>
      </w:r>
      <w:r>
        <w:tab/>
      </w:r>
      <w:bookmarkEnd w:id="5"/>
      <w:bookmarkEnd w:id="6"/>
      <w:bookmarkEnd w:id="7"/>
      <w:r>
        <w:t xml:space="preserve">Test cases for </w:t>
      </w:r>
      <w:r w:rsidRPr="00DD0B28">
        <w:t>Container-based Products</w:t>
      </w:r>
      <w:bookmarkEnd w:id="8"/>
    </w:p>
    <w:p w14:paraId="3BB933C6" w14:textId="77777777" w:rsidR="00BA6EFF" w:rsidRPr="00C519D0" w:rsidRDefault="00BA6EFF" w:rsidP="00BA6EFF">
      <w:pPr>
        <w:pStyle w:val="EditorsNote"/>
      </w:pPr>
      <w:r>
        <w:t>Editor's Note: This clause contains a</w:t>
      </w:r>
      <w:r w:rsidRPr="005B52C9">
        <w:t xml:space="preserve">nalyses </w:t>
      </w:r>
      <w:r>
        <w:t xml:space="preserve">of </w:t>
      </w:r>
      <w:r w:rsidRPr="005B52C9">
        <w:t>the test cases in TS 33.117 regarding their applicability to container-based network products</w:t>
      </w:r>
      <w:r>
        <w:t xml:space="preserve">. This clause also contains analyses </w:t>
      </w:r>
      <w:r w:rsidRPr="00DD0B28">
        <w:t>whether existing test cases need to be adapted to container-based network products, and whether new test cases for container-based network products are necessary.</w:t>
      </w:r>
    </w:p>
    <w:p w14:paraId="0C729DC2" w14:textId="77777777" w:rsidR="00BA6EFF" w:rsidRPr="00BA6EFF" w:rsidRDefault="00BA6EFF"/>
    <w:p w14:paraId="64437DF2" w14:textId="77777777" w:rsidR="00BA6EFF" w:rsidRDefault="00BA6EFF" w:rsidP="00BA6EFF">
      <w:pPr>
        <w:pBdr>
          <w:bottom w:val="single" w:sz="12" w:space="1" w:color="auto"/>
        </w:pBdr>
        <w:rPr>
          <w:lang w:val="en-US"/>
        </w:rPr>
      </w:pPr>
    </w:p>
    <w:p w14:paraId="0C43A028" w14:textId="77777777" w:rsidR="00BA6EFF" w:rsidRDefault="00BA6EFF" w:rsidP="00BA6EF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166C64CF" w14:textId="77777777" w:rsidR="00C93D83" w:rsidRDefault="00C93D83">
      <w:pPr>
        <w:rPr>
          <w:lang w:val="en-US"/>
        </w:rPr>
      </w:pPr>
    </w:p>
    <w:p w14:paraId="1F24E1B4" w14:textId="77777777" w:rsidR="001D3C19" w:rsidRDefault="001D3C19" w:rsidP="001D3C19">
      <w:pPr>
        <w:pStyle w:val="3"/>
        <w:rPr>
          <w:ins w:id="9" w:author="Nokia-93" w:date="2025-10-02T10:33:00Z"/>
          <w:lang w:val="en-US" w:eastAsia="zh-CN"/>
        </w:rPr>
      </w:pPr>
      <w:ins w:id="10" w:author="Nokia-93" w:date="2025-10-02T10:33:00Z">
        <w:r>
          <w:rPr>
            <w:lang w:val="en-US" w:eastAsia="zh-CN"/>
          </w:rPr>
          <w:t>6.1.</w:t>
        </w:r>
        <w:r>
          <w:rPr>
            <w:rFonts w:eastAsiaTheme="minorEastAsia"/>
            <w:lang w:val="en-US" w:eastAsia="zh-CN"/>
          </w:rPr>
          <w:t>x</w:t>
        </w:r>
        <w:r>
          <w:rPr>
            <w:lang w:val="en-US" w:eastAsia="zh-CN"/>
          </w:rPr>
          <w:tab/>
          <w:t>Security functional requirements deriving from containerization and related test cases</w:t>
        </w:r>
      </w:ins>
    </w:p>
    <w:p w14:paraId="64F38058" w14:textId="77777777" w:rsidR="001D3C19" w:rsidRDefault="001D3C19" w:rsidP="001D3C19">
      <w:pPr>
        <w:pStyle w:val="4"/>
        <w:overflowPunct w:val="0"/>
        <w:autoSpaceDE w:val="0"/>
        <w:autoSpaceDN w:val="0"/>
        <w:adjustRightInd w:val="0"/>
        <w:textAlignment w:val="baseline"/>
        <w:rPr>
          <w:ins w:id="11" w:author="Nokia-93" w:date="2025-10-02T10:33:00Z"/>
          <w:rFonts w:eastAsia="MS Mincho"/>
          <w:lang w:eastAsia="zh-CN"/>
        </w:rPr>
      </w:pPr>
      <w:ins w:id="12" w:author="Nokia-93" w:date="2025-10-02T10:33:00Z">
        <w:r>
          <w:rPr>
            <w:rFonts w:eastAsia="MS Mincho"/>
            <w:lang w:val="en-US" w:eastAsia="zh-CN"/>
          </w:rPr>
          <w:t>6</w:t>
        </w:r>
        <w:r>
          <w:rPr>
            <w:rFonts w:eastAsia="MS Mincho"/>
            <w:lang w:eastAsia="zh-CN"/>
          </w:rPr>
          <w:t>.</w:t>
        </w:r>
        <w:proofErr w:type="gramStart"/>
        <w:r>
          <w:rPr>
            <w:rFonts w:eastAsia="MS Mincho"/>
            <w:lang w:eastAsia="zh-CN"/>
          </w:rPr>
          <w:t>1.</w:t>
        </w:r>
        <w:r>
          <w:rPr>
            <w:rFonts w:eastAsiaTheme="minorEastAsia"/>
            <w:lang w:eastAsia="zh-CN"/>
          </w:rPr>
          <w:t>x</w:t>
        </w:r>
        <w:r>
          <w:rPr>
            <w:rFonts w:eastAsia="MS Mincho"/>
            <w:lang w:eastAsia="zh-CN"/>
          </w:rPr>
          <w:t>.</w:t>
        </w:r>
        <w:proofErr w:type="gramEnd"/>
        <w:r>
          <w:rPr>
            <w:rFonts w:eastAsia="MS Mincho"/>
            <w:lang w:eastAsia="zh-CN"/>
          </w:rPr>
          <w:t>1</w:t>
        </w:r>
        <w:r>
          <w:rPr>
            <w:rFonts w:eastAsia="MS Mincho"/>
            <w:lang w:eastAsia="zh-CN"/>
          </w:rPr>
          <w:tab/>
        </w:r>
        <w:r>
          <w:rPr>
            <w:rFonts w:eastAsia="MS Mincho"/>
            <w:lang w:val="en-US" w:eastAsia="zh-CN"/>
          </w:rPr>
          <w:t>Se</w:t>
        </w:r>
        <w:r>
          <w:rPr>
            <w:rFonts w:eastAsia="MS Mincho"/>
            <w:lang w:eastAsia="zh-CN"/>
          </w:rPr>
          <w:t>curity non-functional requirements related to passwords</w:t>
        </w:r>
      </w:ins>
    </w:p>
    <w:p w14:paraId="6C8F9485" w14:textId="77777777" w:rsidR="001D3C19" w:rsidRDefault="001D3C19" w:rsidP="001D3C19">
      <w:pPr>
        <w:rPr>
          <w:ins w:id="13" w:author="Nokia-93" w:date="2025-10-02T10:33:00Z"/>
          <w:lang w:eastAsia="zh-CN"/>
        </w:rPr>
      </w:pPr>
      <w:ins w:id="14" w:author="Nokia-93" w:date="2025-10-02T10:33:00Z">
        <w:r>
          <w:t>All text from TS 33.117</w:t>
        </w:r>
        <w:r>
          <w:rPr>
            <w:rFonts w:hint="eastAsia"/>
            <w:lang w:eastAsia="zh-CN"/>
          </w:rPr>
          <w:t xml:space="preserve"> [</w:t>
        </w:r>
        <w:r>
          <w:rPr>
            <w:rFonts w:eastAsiaTheme="minorEastAsia" w:hint="eastAsia"/>
            <w:lang w:val="en-US" w:eastAsia="zh-CN"/>
          </w:rPr>
          <w:t>1</w:t>
        </w:r>
        <w:r>
          <w:rPr>
            <w:rFonts w:hint="eastAsia"/>
            <w:lang w:eastAsia="zh-CN"/>
          </w:rPr>
          <w:t>]</w:t>
        </w:r>
        <w:r>
          <w:t xml:space="preserve">, clause 4.2.3.4.3 applies to </w:t>
        </w:r>
        <w:r>
          <w:rPr>
            <w:lang w:eastAsia="zh-CN"/>
          </w:rPr>
          <w:t>containerized elements</w:t>
        </w:r>
        <w:r>
          <w:rPr>
            <w:rFonts w:hint="eastAsia"/>
            <w:lang w:eastAsia="zh-CN"/>
          </w:rPr>
          <w:t xml:space="preserve">. </w:t>
        </w:r>
      </w:ins>
    </w:p>
    <w:p w14:paraId="5B41A960" w14:textId="77777777" w:rsidR="001D3C19" w:rsidRDefault="001D3C19" w:rsidP="001D3C19">
      <w:pPr>
        <w:pStyle w:val="4"/>
        <w:overflowPunct w:val="0"/>
        <w:autoSpaceDE w:val="0"/>
        <w:autoSpaceDN w:val="0"/>
        <w:adjustRightInd w:val="0"/>
        <w:textAlignment w:val="baseline"/>
        <w:rPr>
          <w:ins w:id="15" w:author="Nokia-93" w:date="2025-10-02T10:33:00Z"/>
          <w:rFonts w:eastAsia="MS Mincho"/>
          <w:lang w:val="en-US" w:eastAsia="zh-CN"/>
        </w:rPr>
      </w:pPr>
    </w:p>
    <w:p w14:paraId="010BB9D8" w14:textId="77777777" w:rsidR="001D3C19" w:rsidRDefault="001D3C19" w:rsidP="001D3C19">
      <w:pPr>
        <w:pStyle w:val="4"/>
        <w:overflowPunct w:val="0"/>
        <w:autoSpaceDE w:val="0"/>
        <w:autoSpaceDN w:val="0"/>
        <w:adjustRightInd w:val="0"/>
        <w:textAlignment w:val="baseline"/>
        <w:rPr>
          <w:ins w:id="16" w:author="Nokia-93" w:date="2025-10-02T10:33:00Z"/>
          <w:rFonts w:eastAsia="MS Mincho"/>
          <w:lang w:eastAsia="zh-CN"/>
        </w:rPr>
      </w:pPr>
      <w:ins w:id="17" w:author="Nokia-93" w:date="2025-10-02T10:33:00Z">
        <w:r>
          <w:rPr>
            <w:rFonts w:eastAsia="MS Mincho"/>
            <w:lang w:val="en-US" w:eastAsia="zh-CN"/>
          </w:rPr>
          <w:t>6</w:t>
        </w:r>
        <w:r>
          <w:rPr>
            <w:rFonts w:eastAsia="MS Mincho"/>
            <w:lang w:eastAsia="zh-CN"/>
          </w:rPr>
          <w:t>.</w:t>
        </w:r>
        <w:proofErr w:type="gramStart"/>
        <w:r>
          <w:rPr>
            <w:rFonts w:eastAsia="MS Mincho"/>
            <w:lang w:eastAsia="zh-CN"/>
          </w:rPr>
          <w:t>1.</w:t>
        </w:r>
        <w:r>
          <w:rPr>
            <w:rFonts w:eastAsiaTheme="minorEastAsia"/>
            <w:lang w:eastAsia="zh-CN"/>
          </w:rPr>
          <w:t>x</w:t>
        </w:r>
        <w:r>
          <w:rPr>
            <w:rFonts w:eastAsia="MS Mincho"/>
            <w:lang w:eastAsia="zh-CN"/>
          </w:rPr>
          <w:t>.</w:t>
        </w:r>
        <w:proofErr w:type="gramEnd"/>
        <w:r>
          <w:rPr>
            <w:rFonts w:eastAsia="MS Mincho"/>
            <w:lang w:eastAsia="zh-CN"/>
          </w:rPr>
          <w:t>2</w:t>
        </w:r>
        <w:r>
          <w:rPr>
            <w:rFonts w:eastAsia="MS Mincho"/>
            <w:lang w:eastAsia="zh-CN"/>
          </w:rPr>
          <w:tab/>
        </w:r>
        <w:r>
          <w:rPr>
            <w:rFonts w:eastAsia="MS Mincho"/>
            <w:lang w:val="en-US" w:eastAsia="zh-CN"/>
          </w:rPr>
          <w:t>S</w:t>
        </w:r>
        <w:r>
          <w:rPr>
            <w:rFonts w:eastAsia="MS Mincho"/>
            <w:lang w:eastAsia="zh-CN"/>
          </w:rPr>
          <w:t>ecurity requirements related to logging</w:t>
        </w:r>
      </w:ins>
    </w:p>
    <w:p w14:paraId="39E55183" w14:textId="77777777" w:rsidR="001D3C19" w:rsidRDefault="001D3C19" w:rsidP="001D3C19">
      <w:pPr>
        <w:rPr>
          <w:ins w:id="18" w:author="Nokia-93" w:date="2025-10-02T10:33:00Z"/>
          <w:lang w:eastAsia="zh-CN"/>
        </w:rPr>
      </w:pPr>
      <w:ins w:id="19" w:author="Nokia-93" w:date="2025-10-02T10:33:00Z">
        <w:r>
          <w:t>All text from TS 33.117</w:t>
        </w:r>
        <w:r>
          <w:rPr>
            <w:rFonts w:hint="eastAsia"/>
            <w:lang w:eastAsia="zh-CN"/>
          </w:rPr>
          <w:t xml:space="preserve"> [</w:t>
        </w:r>
        <w:r>
          <w:rPr>
            <w:rFonts w:eastAsiaTheme="minorEastAsia" w:hint="eastAsia"/>
            <w:lang w:val="en-US" w:eastAsia="zh-CN"/>
          </w:rPr>
          <w:t>1</w:t>
        </w:r>
        <w:r>
          <w:rPr>
            <w:rFonts w:hint="eastAsia"/>
            <w:lang w:eastAsia="zh-CN"/>
          </w:rPr>
          <w:t>]</w:t>
        </w:r>
        <w:r>
          <w:t xml:space="preserve">, clauses 4.2.3.6.1, 4.2.3.6.2 and 4.2.3.6.3 apply to </w:t>
        </w:r>
        <w:r>
          <w:rPr>
            <w:lang w:eastAsia="zh-CN"/>
          </w:rPr>
          <w:t>containerized elements</w:t>
        </w:r>
        <w:r>
          <w:rPr>
            <w:rFonts w:hint="eastAsia"/>
            <w:lang w:eastAsia="zh-CN"/>
          </w:rPr>
          <w:t xml:space="preserve">. </w:t>
        </w:r>
      </w:ins>
    </w:p>
    <w:p w14:paraId="2D74D15B" w14:textId="77777777" w:rsidR="001D3C19" w:rsidRDefault="001D3C19" w:rsidP="001D3C19">
      <w:pPr>
        <w:rPr>
          <w:ins w:id="20" w:author="Nokia-93" w:date="2025-10-02T10:33:00Z"/>
        </w:rPr>
      </w:pPr>
      <w:ins w:id="21" w:author="Nokia-93" w:date="2025-10-02T10:33:00Z">
        <w:r>
          <w:rPr>
            <w:i/>
          </w:rPr>
          <w:t>Requirement Name</w:t>
        </w:r>
        <w:r>
          <w:t xml:space="preserve">: </w:t>
        </w:r>
        <w:r>
          <w:rPr>
            <w:lang w:eastAsia="zh-CN"/>
          </w:rPr>
          <w:t>Logs from containerized functions are available</w:t>
        </w:r>
      </w:ins>
    </w:p>
    <w:p w14:paraId="759048ED" w14:textId="77777777" w:rsidR="001D3C19" w:rsidRDefault="001D3C19" w:rsidP="001D3C19">
      <w:pPr>
        <w:rPr>
          <w:ins w:id="22" w:author="Nokia-93" w:date="2025-10-02T10:33:00Z"/>
        </w:rPr>
      </w:pPr>
      <w:ins w:id="23" w:author="Nokia-93" w:date="2025-10-02T10:33:00Z">
        <w:r>
          <w:rPr>
            <w:i/>
          </w:rPr>
          <w:t>Requirement Description</w:t>
        </w:r>
        <w:r>
          <w:t>:</w:t>
        </w:r>
      </w:ins>
    </w:p>
    <w:p w14:paraId="3B4AA721" w14:textId="77777777" w:rsidR="001D3C19" w:rsidRDefault="001D3C19" w:rsidP="001D3C19">
      <w:pPr>
        <w:rPr>
          <w:ins w:id="24" w:author="Nokia-93" w:date="2025-10-02T10:33:00Z"/>
          <w:lang w:eastAsia="zh-CN"/>
        </w:rPr>
      </w:pPr>
      <w:ins w:id="25" w:author="Nokia-93" w:date="2025-10-02T10:33:00Z">
        <w:r>
          <w:rPr>
            <w:rFonts w:eastAsia="Yu Gothic UI" w:hint="eastAsia"/>
          </w:rPr>
          <w:lastRenderedPageBreak/>
          <w:t xml:space="preserve">The </w:t>
        </w:r>
        <w:r>
          <w:rPr>
            <w:rFonts w:eastAsia="Yu Gothic UI"/>
          </w:rPr>
          <w:t xml:space="preserve">containerized NF </w:t>
        </w:r>
        <w:r>
          <w:rPr>
            <w:rFonts w:hint="eastAsia"/>
            <w:lang w:eastAsia="zh-CN"/>
          </w:rPr>
          <w:t>shall</w:t>
        </w:r>
        <w:r>
          <w:rPr>
            <w:rFonts w:eastAsia="Yu Gothic UI"/>
          </w:rPr>
          <w:t xml:space="preserve"> </w:t>
        </w:r>
        <w:r>
          <w:rPr>
            <w:lang w:eastAsia="zh-CN"/>
          </w:rPr>
          <w:t xml:space="preserve">provide sufficient logging mechanisms (e.g., stdout/stderr container logs, audit logs, orchestrator audit, audit log from MAC, like AppArmor or SELinux). Security and Audit logs shall be collected and stored allowing security monitoring, forensic and threat detection. The possibility of forwarding relevant Security and Audit logs to external SIEM system must be in place (e.g., Syslog over TLS, REST API over HTTPS, </w:t>
        </w:r>
        <w:r w:rsidRPr="00D7778F">
          <w:rPr>
            <w:lang w:eastAsia="zh-CN"/>
          </w:rPr>
          <w:t>SFTP</w:t>
        </w:r>
        <w:r>
          <w:rPr>
            <w:lang w:eastAsia="zh-CN"/>
          </w:rPr>
          <w:t>).</w:t>
        </w:r>
      </w:ins>
    </w:p>
    <w:p w14:paraId="39FA80B8" w14:textId="77777777" w:rsidR="001D3C19" w:rsidRDefault="001D3C19" w:rsidP="001D3C19">
      <w:pPr>
        <w:rPr>
          <w:ins w:id="26" w:author="Nokia-93" w:date="2025-10-02T10:33:00Z"/>
          <w:b/>
          <w:lang w:eastAsia="zh-CN"/>
        </w:rPr>
      </w:pPr>
      <w:ins w:id="27" w:author="Nokia-93" w:date="2025-10-02T10:33:00Z">
        <w:r>
          <w:rPr>
            <w:b/>
          </w:rPr>
          <w:t xml:space="preserve">Test Name: </w:t>
        </w:r>
        <w:r>
          <w:t>TC_</w:t>
        </w:r>
        <w:r>
          <w:rPr>
            <w:rFonts w:hint="eastAsia"/>
            <w:lang w:eastAsia="zh-CN"/>
          </w:rPr>
          <w:t>SECURE</w:t>
        </w:r>
        <w:r>
          <w:rPr>
            <w:lang w:eastAsia="zh-CN"/>
          </w:rPr>
          <w:t>_CONTAINER_LOGGING_CAPABILITIES</w:t>
        </w:r>
      </w:ins>
    </w:p>
    <w:p w14:paraId="5A28E39D" w14:textId="77777777" w:rsidR="001D3C19" w:rsidRDefault="001D3C19" w:rsidP="001D3C19">
      <w:pPr>
        <w:rPr>
          <w:ins w:id="28" w:author="Nokia-93" w:date="2025-10-02T10:33:00Z"/>
          <w:b/>
        </w:rPr>
      </w:pPr>
      <w:ins w:id="29" w:author="Nokia-93" w:date="2025-10-02T10:33:00Z">
        <w:r>
          <w:rPr>
            <w:b/>
          </w:rPr>
          <w:t>Purpose:</w:t>
        </w:r>
      </w:ins>
    </w:p>
    <w:p w14:paraId="6DB0F6E4" w14:textId="77777777" w:rsidR="001D3C19" w:rsidRDefault="001D3C19" w:rsidP="001D3C19">
      <w:pPr>
        <w:rPr>
          <w:ins w:id="30" w:author="Nokia-93" w:date="2025-10-02T10:33:00Z"/>
          <w:lang w:eastAsia="zh-CN"/>
        </w:rPr>
      </w:pPr>
      <w:ins w:id="31" w:author="Nokia-93" w:date="2025-10-02T10:33:00Z">
        <w:r>
          <w:rPr>
            <w:lang w:eastAsia="zh-CN"/>
          </w:rPr>
          <w:t>Ensure that Security and Audit logs are collected and stored allowing security monitoring, forensic and threat detection.</w:t>
        </w:r>
      </w:ins>
    </w:p>
    <w:p w14:paraId="38FC8882" w14:textId="77777777" w:rsidR="001D3C19" w:rsidRDefault="001D3C19" w:rsidP="001D3C19">
      <w:pPr>
        <w:pStyle w:val="B1"/>
        <w:ind w:left="0" w:firstLine="0"/>
        <w:rPr>
          <w:ins w:id="32" w:author="Nokia-93" w:date="2025-10-02T10:33:00Z"/>
          <w:b/>
        </w:rPr>
      </w:pPr>
      <w:ins w:id="33" w:author="Nokia-93" w:date="2025-10-02T10:33:00Z">
        <w:r>
          <w:rPr>
            <w:b/>
          </w:rPr>
          <w:t>Execute the following steps:</w:t>
        </w:r>
      </w:ins>
    </w:p>
    <w:p w14:paraId="4B0DAA7C" w14:textId="77777777" w:rsidR="001D3C19" w:rsidRDefault="001D3C19" w:rsidP="001D3C19">
      <w:pPr>
        <w:pStyle w:val="B1"/>
        <w:rPr>
          <w:ins w:id="34" w:author="Nokia-93" w:date="2025-10-02T10:33:00Z"/>
          <w:lang w:eastAsia="zh-CN"/>
        </w:rPr>
      </w:pPr>
      <w:ins w:id="35" w:author="Nokia-93" w:date="2025-10-02T10:33:00Z">
        <w:r>
          <w:rPr>
            <w:rFonts w:hint="eastAsia"/>
          </w:rPr>
          <w:t>1.</w:t>
        </w:r>
        <w:r>
          <w:tab/>
          <w:t>The tester r</w:t>
        </w:r>
        <w:r>
          <w:rPr>
            <w:rFonts w:hint="eastAsia"/>
          </w:rPr>
          <w:t>eview</w:t>
        </w:r>
        <w:r>
          <w:t>s</w:t>
        </w:r>
        <w:r>
          <w:rPr>
            <w:rFonts w:hint="eastAsia"/>
          </w:rPr>
          <w:t xml:space="preserve"> the documentation provided by the vendor describing how</w:t>
        </w:r>
        <w:r>
          <w:t xml:space="preserve"> </w:t>
        </w:r>
        <w:r>
          <w:rPr>
            <w:lang w:eastAsia="zh-CN"/>
          </w:rPr>
          <w:t>logs from containerized functions are being handled and verifies that this in line with the requirement description</w:t>
        </w:r>
      </w:ins>
    </w:p>
    <w:p w14:paraId="665226EB" w14:textId="77777777" w:rsidR="001D3C19" w:rsidRDefault="001D3C19" w:rsidP="001D3C19">
      <w:pPr>
        <w:pStyle w:val="B1"/>
        <w:rPr>
          <w:ins w:id="36" w:author="Nokia-93" w:date="2025-10-02T10:33:00Z"/>
          <w:lang w:eastAsia="zh-CN"/>
        </w:rPr>
      </w:pPr>
      <w:ins w:id="37" w:author="Nokia-93" w:date="2025-10-02T10:33:00Z">
        <w:r>
          <w:rPr>
            <w:lang w:eastAsia="zh-CN"/>
          </w:rPr>
          <w:t>2.</w:t>
        </w:r>
        <w:r>
          <w:rPr>
            <w:lang w:eastAsia="zh-CN"/>
          </w:rPr>
          <w:tab/>
          <w:t>The tester verifies the forwarding to an external SIEM by enabling log forwarding, triggering a security event and verifying at the SIEM, that the event has been forwarded.</w:t>
        </w:r>
      </w:ins>
    </w:p>
    <w:p w14:paraId="78ABF755" w14:textId="77777777" w:rsidR="001D3C19" w:rsidRDefault="001D3C19" w:rsidP="001D3C19">
      <w:pPr>
        <w:pStyle w:val="B1"/>
        <w:ind w:left="0" w:firstLine="0"/>
        <w:rPr>
          <w:ins w:id="38" w:author="Nokia-93" w:date="2025-10-02T10:33:00Z"/>
          <w:b/>
        </w:rPr>
      </w:pPr>
      <w:ins w:id="39" w:author="Nokia-93" w:date="2025-10-02T10:33:00Z">
        <w:r>
          <w:rPr>
            <w:b/>
          </w:rPr>
          <w:t>Expected format of evidence:</w:t>
        </w:r>
      </w:ins>
    </w:p>
    <w:p w14:paraId="783C82A5" w14:textId="77777777" w:rsidR="001D3C19" w:rsidRDefault="001D3C19" w:rsidP="001D3C19">
      <w:pPr>
        <w:rPr>
          <w:ins w:id="40" w:author="Nokia-93" w:date="2025-10-02T10:33:00Z"/>
          <w:lang w:eastAsia="zh-CN"/>
        </w:rPr>
      </w:pPr>
      <w:ins w:id="41" w:author="Nokia-93" w:date="2025-10-02T10:33:00Z">
        <w:r>
          <w:rPr>
            <w:lang w:eastAsia="zh-CN"/>
          </w:rPr>
          <w:t>Snapshots</w:t>
        </w:r>
        <w:r>
          <w:rPr>
            <w:rFonts w:hint="eastAsia"/>
            <w:lang w:eastAsia="zh-CN"/>
          </w:rPr>
          <w:t xml:space="preserve"> </w:t>
        </w:r>
        <w:r>
          <w:rPr>
            <w:lang w:eastAsia="zh-CN"/>
          </w:rPr>
          <w:t>containing the information gathered from documentation.</w:t>
        </w:r>
      </w:ins>
    </w:p>
    <w:p w14:paraId="446CDD11" w14:textId="77777777" w:rsidR="001D3C19" w:rsidRDefault="001D3C19" w:rsidP="001D3C19">
      <w:pPr>
        <w:ind w:firstLineChars="100" w:firstLine="200"/>
        <w:rPr>
          <w:ins w:id="42" w:author="Nokia-93" w:date="2025-10-02T10:33:00Z"/>
          <w:lang w:eastAsia="zh-CN"/>
        </w:rPr>
      </w:pPr>
    </w:p>
    <w:p w14:paraId="1F69A906" w14:textId="77777777" w:rsidR="001D3C19" w:rsidRDefault="001D3C19" w:rsidP="001D3C19">
      <w:pPr>
        <w:pStyle w:val="4"/>
        <w:overflowPunct w:val="0"/>
        <w:autoSpaceDE w:val="0"/>
        <w:autoSpaceDN w:val="0"/>
        <w:adjustRightInd w:val="0"/>
        <w:textAlignment w:val="baseline"/>
        <w:rPr>
          <w:ins w:id="43" w:author="Nokia-93" w:date="2025-10-02T10:33:00Z"/>
          <w:rFonts w:eastAsia="MS Mincho"/>
          <w:lang w:eastAsia="zh-CN"/>
        </w:rPr>
      </w:pPr>
      <w:ins w:id="44" w:author="Nokia-93" w:date="2025-10-02T10:33:00Z">
        <w:r>
          <w:rPr>
            <w:rFonts w:eastAsia="MS Mincho"/>
            <w:lang w:val="en-US" w:eastAsia="zh-CN"/>
          </w:rPr>
          <w:t>6</w:t>
        </w:r>
        <w:r>
          <w:rPr>
            <w:rFonts w:eastAsia="MS Mincho"/>
            <w:lang w:eastAsia="zh-CN"/>
          </w:rPr>
          <w:t>.</w:t>
        </w:r>
        <w:proofErr w:type="gramStart"/>
        <w:r>
          <w:rPr>
            <w:rFonts w:eastAsia="MS Mincho"/>
            <w:lang w:eastAsia="zh-CN"/>
          </w:rPr>
          <w:t>1.</w:t>
        </w:r>
        <w:r>
          <w:rPr>
            <w:rFonts w:eastAsiaTheme="minorEastAsia"/>
            <w:lang w:eastAsia="zh-CN"/>
          </w:rPr>
          <w:t>x</w:t>
        </w:r>
        <w:r>
          <w:rPr>
            <w:rFonts w:eastAsia="MS Mincho"/>
            <w:lang w:eastAsia="zh-CN"/>
          </w:rPr>
          <w:t>.</w:t>
        </w:r>
        <w:proofErr w:type="gramEnd"/>
        <w:r>
          <w:rPr>
            <w:rFonts w:eastAsia="MS Mincho"/>
            <w:lang w:eastAsia="zh-CN"/>
          </w:rPr>
          <w:t>3</w:t>
        </w:r>
        <w:r>
          <w:rPr>
            <w:rFonts w:eastAsia="MS Mincho"/>
            <w:lang w:eastAsia="zh-CN"/>
          </w:rPr>
          <w:tab/>
        </w:r>
        <w:r>
          <w:rPr>
            <w:rFonts w:eastAsia="MS Mincho"/>
            <w:lang w:val="en-US" w:eastAsia="zh-CN"/>
          </w:rPr>
          <w:t xml:space="preserve">Using trusted image repositories for container image handling </w:t>
        </w:r>
      </w:ins>
    </w:p>
    <w:p w14:paraId="33860879" w14:textId="77777777" w:rsidR="001D3C19" w:rsidRDefault="001D3C19" w:rsidP="001D3C19">
      <w:pPr>
        <w:rPr>
          <w:ins w:id="45" w:author="Nokia-93" w:date="2025-10-02T10:33:00Z"/>
        </w:rPr>
      </w:pPr>
      <w:ins w:id="46" w:author="Nokia-93" w:date="2025-10-02T10:33:00Z">
        <w:r>
          <w:rPr>
            <w:i/>
          </w:rPr>
          <w:t>Requirement Name</w:t>
        </w:r>
        <w:r>
          <w:t xml:space="preserve">: </w:t>
        </w:r>
        <w:r>
          <w:rPr>
            <w:lang w:eastAsia="zh-CN"/>
          </w:rPr>
          <w:t>Securing container function source by using trusted image repositories</w:t>
        </w:r>
      </w:ins>
    </w:p>
    <w:p w14:paraId="37FFD3C3" w14:textId="77777777" w:rsidR="001D3C19" w:rsidRDefault="001D3C19" w:rsidP="001D3C19">
      <w:pPr>
        <w:rPr>
          <w:ins w:id="47" w:author="Nokia-93" w:date="2025-10-02T10:33:00Z"/>
        </w:rPr>
      </w:pPr>
      <w:ins w:id="48" w:author="Nokia-93" w:date="2025-10-02T10:33:00Z">
        <w:r>
          <w:rPr>
            <w:i/>
          </w:rPr>
          <w:t>Requirement Description</w:t>
        </w:r>
        <w:r>
          <w:t>:</w:t>
        </w:r>
      </w:ins>
    </w:p>
    <w:p w14:paraId="6C6BB674" w14:textId="77777777" w:rsidR="001D3C19" w:rsidRDefault="001D3C19" w:rsidP="001D3C19">
      <w:pPr>
        <w:rPr>
          <w:ins w:id="49" w:author="Nokia-93" w:date="2025-10-02T10:33:00Z"/>
          <w:lang w:eastAsia="zh-CN"/>
        </w:rPr>
      </w:pPr>
      <w:ins w:id="50" w:author="Nokia-93" w:date="2025-10-02T10:33:00Z">
        <w:r>
          <w:rPr>
            <w:rFonts w:eastAsia="Yu Gothic UI" w:hint="eastAsia"/>
          </w:rPr>
          <w:t xml:space="preserve">The </w:t>
        </w:r>
        <w:r>
          <w:rPr>
            <w:rFonts w:eastAsia="Yu Gothic UI"/>
          </w:rPr>
          <w:t xml:space="preserve">containerized NF </w:t>
        </w:r>
        <w:r>
          <w:rPr>
            <w:rFonts w:hint="eastAsia"/>
            <w:lang w:eastAsia="zh-CN"/>
          </w:rPr>
          <w:t>shall</w:t>
        </w:r>
        <w:r>
          <w:rPr>
            <w:rFonts w:eastAsia="Yu Gothic UI"/>
          </w:rPr>
          <w:t xml:space="preserve"> use </w:t>
        </w:r>
        <w:r>
          <w:rPr>
            <w:lang w:eastAsia="zh-CN"/>
          </w:rPr>
          <w:t>t</w:t>
        </w:r>
        <w:r w:rsidRPr="005D1CDB">
          <w:rPr>
            <w:lang w:eastAsia="zh-CN"/>
          </w:rPr>
          <w:t>rusted</w:t>
        </w:r>
        <w:r>
          <w:rPr>
            <w:lang w:eastAsia="zh-CN"/>
          </w:rPr>
          <w:t>/p</w:t>
        </w:r>
        <w:r w:rsidRPr="005D1CDB">
          <w:rPr>
            <w:lang w:eastAsia="zh-CN"/>
          </w:rPr>
          <w:t xml:space="preserve">rivate </w:t>
        </w:r>
        <w:r>
          <w:rPr>
            <w:lang w:eastAsia="zh-CN"/>
          </w:rPr>
          <w:t>source i</w:t>
        </w:r>
        <w:r w:rsidRPr="005D1CDB">
          <w:rPr>
            <w:lang w:eastAsia="zh-CN"/>
          </w:rPr>
          <w:t xml:space="preserve">mage repositories </w:t>
        </w:r>
        <w:r>
          <w:rPr>
            <w:lang w:eastAsia="zh-CN"/>
          </w:rPr>
          <w:t>while</w:t>
        </w:r>
        <w:r w:rsidRPr="005D1CDB">
          <w:rPr>
            <w:lang w:eastAsia="zh-CN"/>
          </w:rPr>
          <w:t xml:space="preserve"> building the container image</w:t>
        </w:r>
        <w:r>
          <w:rPr>
            <w:lang w:eastAsia="zh-CN"/>
          </w:rPr>
          <w:t>.</w:t>
        </w:r>
      </w:ins>
    </w:p>
    <w:p w14:paraId="7B437F71" w14:textId="77777777" w:rsidR="001D3C19" w:rsidRDefault="001D3C19" w:rsidP="001D3C19">
      <w:pPr>
        <w:rPr>
          <w:ins w:id="51" w:author="Nokia-93" w:date="2025-10-02T10:33:00Z"/>
          <w:b/>
          <w:lang w:eastAsia="zh-CN"/>
        </w:rPr>
      </w:pPr>
      <w:ins w:id="52" w:author="Nokia-93" w:date="2025-10-02T10:33:00Z">
        <w:r>
          <w:rPr>
            <w:b/>
          </w:rPr>
          <w:t xml:space="preserve">Test Name: </w:t>
        </w:r>
        <w:r>
          <w:t>TC_</w:t>
        </w:r>
        <w:r>
          <w:rPr>
            <w:rFonts w:hint="eastAsia"/>
            <w:lang w:eastAsia="zh-CN"/>
          </w:rPr>
          <w:t>SECURE</w:t>
        </w:r>
        <w:r>
          <w:rPr>
            <w:lang w:eastAsia="zh-CN"/>
          </w:rPr>
          <w:t>_CONTAINER_IMAGE_REPOSITORIES</w:t>
        </w:r>
      </w:ins>
    </w:p>
    <w:p w14:paraId="677D0344" w14:textId="77777777" w:rsidR="001D3C19" w:rsidRDefault="001D3C19" w:rsidP="001D3C19">
      <w:pPr>
        <w:rPr>
          <w:ins w:id="53" w:author="Nokia-93" w:date="2025-10-02T10:33:00Z"/>
          <w:b/>
        </w:rPr>
      </w:pPr>
      <w:ins w:id="54" w:author="Nokia-93" w:date="2025-10-02T10:33:00Z">
        <w:r>
          <w:rPr>
            <w:b/>
          </w:rPr>
          <w:t>Purpose:</w:t>
        </w:r>
      </w:ins>
    </w:p>
    <w:p w14:paraId="41F3333A" w14:textId="77777777" w:rsidR="001D3C19" w:rsidRDefault="001D3C19" w:rsidP="001D3C19">
      <w:pPr>
        <w:rPr>
          <w:ins w:id="55" w:author="Nokia-93" w:date="2025-10-02T10:33:00Z"/>
          <w:lang w:eastAsia="zh-CN"/>
        </w:rPr>
      </w:pPr>
      <w:ins w:id="56" w:author="Nokia-93" w:date="2025-10-02T10:33:00Z">
        <w:r>
          <w:rPr>
            <w:lang w:eastAsia="zh-CN"/>
          </w:rPr>
          <w:t>Ensure that containers are built using trusted image bases. Images coming from untrusted/public source code repositories (e.g., Public-DockerHub) shall not be used due to risk factors.</w:t>
        </w:r>
      </w:ins>
    </w:p>
    <w:p w14:paraId="2A0104A6" w14:textId="77777777" w:rsidR="001D3C19" w:rsidRDefault="001D3C19" w:rsidP="001D3C19">
      <w:pPr>
        <w:pStyle w:val="B1"/>
        <w:rPr>
          <w:ins w:id="57" w:author="Nokia-93" w:date="2025-10-02T10:33:00Z"/>
          <w:lang w:eastAsia="zh-CN"/>
        </w:rPr>
      </w:pPr>
      <w:ins w:id="58" w:author="Nokia-93" w:date="2025-10-02T10:33:00Z">
        <w:r>
          <w:rPr>
            <w:lang w:eastAsia="zh-CN"/>
          </w:rPr>
          <w:t>-</w:t>
        </w:r>
        <w:r>
          <w:rPr>
            <w:lang w:eastAsia="zh-CN"/>
          </w:rPr>
          <w:tab/>
          <w:t>HTTPS protocol for accessing internal repositories shall be used.</w:t>
        </w:r>
      </w:ins>
    </w:p>
    <w:p w14:paraId="041C2036" w14:textId="77777777" w:rsidR="001D3C19" w:rsidRDefault="001D3C19" w:rsidP="001D3C19">
      <w:pPr>
        <w:pStyle w:val="B1"/>
        <w:rPr>
          <w:ins w:id="59" w:author="Nokia-93" w:date="2025-10-02T10:33:00Z"/>
          <w:lang w:eastAsia="zh-CN"/>
        </w:rPr>
      </w:pPr>
      <w:ins w:id="60" w:author="Nokia-93" w:date="2025-10-02T10:33:00Z">
        <w:r>
          <w:rPr>
            <w:lang w:eastAsia="zh-CN"/>
          </w:rPr>
          <w:t>-</w:t>
        </w:r>
        <w:r>
          <w:rPr>
            <w:lang w:eastAsia="zh-CN"/>
          </w:rPr>
          <w:tab/>
          <w:t xml:space="preserve">Trust level of image content shall be </w:t>
        </w:r>
        <w:r w:rsidRPr="007B7EFE">
          <w:t>checked</w:t>
        </w:r>
        <w:r>
          <w:rPr>
            <w:lang w:eastAsia="zh-CN"/>
          </w:rPr>
          <w:t xml:space="preserve"> to ensure source and integrity of the image.</w:t>
        </w:r>
      </w:ins>
    </w:p>
    <w:p w14:paraId="460C6B2B" w14:textId="77777777" w:rsidR="001D3C19" w:rsidRDefault="001D3C19" w:rsidP="001D3C19">
      <w:pPr>
        <w:pStyle w:val="B1"/>
        <w:ind w:left="0" w:firstLine="0"/>
        <w:rPr>
          <w:ins w:id="61" w:author="Nokia-93" w:date="2025-10-02T10:33:00Z"/>
          <w:b/>
        </w:rPr>
      </w:pPr>
      <w:ins w:id="62" w:author="Nokia-93" w:date="2025-10-02T10:33:00Z">
        <w:r>
          <w:rPr>
            <w:b/>
          </w:rPr>
          <w:t>Execute the following steps:</w:t>
        </w:r>
      </w:ins>
    </w:p>
    <w:p w14:paraId="65782942" w14:textId="77777777" w:rsidR="001D3C19" w:rsidRDefault="001D3C19" w:rsidP="001D3C19">
      <w:pPr>
        <w:pStyle w:val="B1"/>
        <w:numPr>
          <w:ilvl w:val="0"/>
          <w:numId w:val="1"/>
        </w:numPr>
        <w:rPr>
          <w:ins w:id="63" w:author="Nokia-93" w:date="2025-10-02T10:33:00Z"/>
          <w:lang w:eastAsia="zh-CN"/>
        </w:rPr>
      </w:pPr>
      <w:ins w:id="64" w:author="Nokia-93" w:date="2025-10-02T10:33:00Z">
        <w:r>
          <w:t>The tester r</w:t>
        </w:r>
        <w:r>
          <w:rPr>
            <w:rFonts w:hint="eastAsia"/>
          </w:rPr>
          <w:t>eview</w:t>
        </w:r>
        <w:r>
          <w:t>s</w:t>
        </w:r>
        <w:r>
          <w:rPr>
            <w:rFonts w:hint="eastAsia"/>
          </w:rPr>
          <w:t xml:space="preserve"> the documentation provided by the vendor describing </w:t>
        </w:r>
        <w:r>
          <w:t>the container build procedure and listing trusted image repositories.</w:t>
        </w:r>
      </w:ins>
    </w:p>
    <w:p w14:paraId="4DD3C49C" w14:textId="77777777" w:rsidR="001D3C19" w:rsidRDefault="001D3C19" w:rsidP="001D3C19">
      <w:pPr>
        <w:pStyle w:val="B1"/>
        <w:numPr>
          <w:ilvl w:val="0"/>
          <w:numId w:val="1"/>
        </w:numPr>
        <w:rPr>
          <w:ins w:id="65" w:author="Nokia-93" w:date="2025-10-02T10:33:00Z"/>
          <w:lang w:eastAsia="zh-CN"/>
        </w:rPr>
      </w:pPr>
      <w:ins w:id="66" w:author="Nokia-93" w:date="2025-10-02T10:33:00Z">
        <w:r>
          <w:rPr>
            <w:lang w:eastAsia="zh-CN"/>
          </w:rPr>
          <w:t>For dynamically built containers the tester reviews the build configuration.</w:t>
        </w:r>
      </w:ins>
    </w:p>
    <w:p w14:paraId="502A6345" w14:textId="77777777" w:rsidR="001D3C19" w:rsidRDefault="001D3C19" w:rsidP="001D3C19">
      <w:pPr>
        <w:pStyle w:val="B1"/>
        <w:ind w:left="0" w:firstLine="0"/>
        <w:rPr>
          <w:ins w:id="67" w:author="Nokia-93" w:date="2025-10-02T10:33:00Z"/>
          <w:b/>
        </w:rPr>
      </w:pPr>
      <w:ins w:id="68" w:author="Nokia-93" w:date="2025-10-02T10:33:00Z">
        <w:r>
          <w:rPr>
            <w:b/>
          </w:rPr>
          <w:t>Expected format of evidence:</w:t>
        </w:r>
      </w:ins>
    </w:p>
    <w:p w14:paraId="052F3CAA" w14:textId="77777777" w:rsidR="001D3C19" w:rsidRDefault="001D3C19" w:rsidP="001D3C19">
      <w:pPr>
        <w:rPr>
          <w:ins w:id="69" w:author="Nokia-93" w:date="2025-10-02T10:33:00Z"/>
          <w:lang w:eastAsia="zh-CN"/>
        </w:rPr>
      </w:pPr>
      <w:ins w:id="70" w:author="Nokia-93" w:date="2025-10-02T10:33:00Z">
        <w:r>
          <w:rPr>
            <w:lang w:eastAsia="zh-CN"/>
          </w:rPr>
          <w:t>Snapshots</w:t>
        </w:r>
        <w:r>
          <w:rPr>
            <w:rFonts w:hint="eastAsia"/>
            <w:lang w:eastAsia="zh-CN"/>
          </w:rPr>
          <w:t xml:space="preserve"> </w:t>
        </w:r>
        <w:r>
          <w:rPr>
            <w:lang w:eastAsia="zh-CN"/>
          </w:rPr>
          <w:t>of the configuration or documentation.</w:t>
        </w:r>
      </w:ins>
    </w:p>
    <w:p w14:paraId="0036FD22" w14:textId="77777777" w:rsidR="001D3C19" w:rsidRDefault="001D3C19" w:rsidP="001D3C19">
      <w:pPr>
        <w:ind w:firstLineChars="100" w:firstLine="200"/>
        <w:rPr>
          <w:ins w:id="71" w:author="Nokia-93" w:date="2025-10-02T10:33:00Z"/>
          <w:lang w:eastAsia="zh-CN"/>
        </w:rPr>
      </w:pPr>
    </w:p>
    <w:p w14:paraId="5899BDBE" w14:textId="77777777" w:rsidR="001D3C19" w:rsidRDefault="001D3C19" w:rsidP="001D3C19">
      <w:pPr>
        <w:pStyle w:val="4"/>
        <w:overflowPunct w:val="0"/>
        <w:autoSpaceDE w:val="0"/>
        <w:autoSpaceDN w:val="0"/>
        <w:adjustRightInd w:val="0"/>
        <w:textAlignment w:val="baseline"/>
        <w:rPr>
          <w:ins w:id="72" w:author="Nokia-93" w:date="2025-10-02T10:33:00Z"/>
          <w:rFonts w:eastAsia="MS Mincho"/>
          <w:lang w:val="en-US" w:eastAsia="zh-CN"/>
        </w:rPr>
      </w:pPr>
      <w:ins w:id="73" w:author="Nokia-93" w:date="2025-10-02T10:33:00Z">
        <w:r>
          <w:rPr>
            <w:rFonts w:eastAsia="MS Mincho"/>
            <w:lang w:val="en-US" w:eastAsia="zh-CN"/>
          </w:rPr>
          <w:t>6</w:t>
        </w:r>
        <w:r>
          <w:rPr>
            <w:rFonts w:eastAsia="MS Mincho"/>
            <w:lang w:eastAsia="zh-CN"/>
          </w:rPr>
          <w:t>.</w:t>
        </w:r>
        <w:proofErr w:type="gramStart"/>
        <w:r>
          <w:rPr>
            <w:rFonts w:eastAsia="MS Mincho"/>
            <w:lang w:eastAsia="zh-CN"/>
          </w:rPr>
          <w:t>1.</w:t>
        </w:r>
        <w:r>
          <w:rPr>
            <w:rFonts w:eastAsiaTheme="minorEastAsia"/>
            <w:lang w:eastAsia="zh-CN"/>
          </w:rPr>
          <w:t>x</w:t>
        </w:r>
        <w:r>
          <w:rPr>
            <w:rFonts w:eastAsia="MS Mincho"/>
            <w:lang w:eastAsia="zh-CN"/>
          </w:rPr>
          <w:t>.</w:t>
        </w:r>
        <w:proofErr w:type="gramEnd"/>
        <w:r>
          <w:rPr>
            <w:rFonts w:eastAsia="MS Mincho"/>
            <w:lang w:eastAsia="zh-CN"/>
          </w:rPr>
          <w:t>4</w:t>
        </w:r>
        <w:r>
          <w:rPr>
            <w:rFonts w:eastAsia="MS Mincho"/>
            <w:lang w:eastAsia="zh-CN"/>
          </w:rPr>
          <w:tab/>
        </w:r>
        <w:r>
          <w:rPr>
            <w:rFonts w:eastAsia="MS Mincho"/>
            <w:lang w:val="en-US" w:eastAsia="zh-CN"/>
          </w:rPr>
          <w:t>Vulnerability scanning for containerized NF</w:t>
        </w:r>
      </w:ins>
    </w:p>
    <w:p w14:paraId="1D110B4D" w14:textId="77777777" w:rsidR="001D3C19" w:rsidRDefault="001D3C19" w:rsidP="001D3C19">
      <w:pPr>
        <w:rPr>
          <w:ins w:id="74" w:author="Nokia-93" w:date="2025-10-02T10:33:00Z"/>
          <w:lang w:eastAsia="zh-CN"/>
        </w:rPr>
      </w:pPr>
      <w:ins w:id="75" w:author="Nokia-93" w:date="2025-10-02T10:33:00Z">
        <w:r>
          <w:t>All text from TS 33.117</w:t>
        </w:r>
        <w:r>
          <w:rPr>
            <w:rFonts w:hint="eastAsia"/>
            <w:lang w:eastAsia="zh-CN"/>
          </w:rPr>
          <w:t xml:space="preserve"> [</w:t>
        </w:r>
        <w:r>
          <w:rPr>
            <w:rFonts w:eastAsiaTheme="minorEastAsia" w:hint="eastAsia"/>
            <w:lang w:val="en-US" w:eastAsia="zh-CN"/>
          </w:rPr>
          <w:t>1</w:t>
        </w:r>
        <w:r>
          <w:rPr>
            <w:rFonts w:hint="eastAsia"/>
            <w:lang w:eastAsia="zh-CN"/>
          </w:rPr>
          <w:t>]</w:t>
        </w:r>
        <w:r>
          <w:t xml:space="preserve">, clause 4.4.3 applies to </w:t>
        </w:r>
        <w:r>
          <w:rPr>
            <w:lang w:eastAsia="zh-CN"/>
          </w:rPr>
          <w:t>containerized elements</w:t>
        </w:r>
        <w:r>
          <w:rPr>
            <w:rFonts w:hint="eastAsia"/>
            <w:lang w:eastAsia="zh-CN"/>
          </w:rPr>
          <w:t xml:space="preserve">. </w:t>
        </w:r>
        <w:r>
          <w:rPr>
            <w:lang w:eastAsia="zh-CN"/>
          </w:rPr>
          <w:t>Because of the nature of containerized applications and their high dependency on 3</w:t>
        </w:r>
        <w:r w:rsidRPr="00101A07">
          <w:rPr>
            <w:vertAlign w:val="superscript"/>
            <w:lang w:eastAsia="zh-CN"/>
          </w:rPr>
          <w:t>rd</w:t>
        </w:r>
        <w:r>
          <w:rPr>
            <w:lang w:eastAsia="zh-CN"/>
          </w:rPr>
          <w:t xml:space="preserve"> party software specific vulnerability scanning tools need to be used. Therefore, the test case </w:t>
        </w:r>
        <w:r>
          <w:rPr>
            <w:lang w:eastAsia="ja-JP"/>
          </w:rPr>
          <w:t xml:space="preserve">TC_BVT_VULNERABILITY_SCANNING specified in </w:t>
        </w:r>
        <w:r>
          <w:rPr>
            <w:lang w:eastAsia="zh-CN"/>
          </w:rPr>
          <w:t xml:space="preserve">4.4.3 need to be enhanced with the testcase below. </w:t>
        </w:r>
      </w:ins>
    </w:p>
    <w:p w14:paraId="31EB52B4" w14:textId="77777777" w:rsidR="001D3C19" w:rsidRDefault="001D3C19" w:rsidP="001D3C19">
      <w:pPr>
        <w:rPr>
          <w:ins w:id="76" w:author="Nokia-93" w:date="2025-10-02T10:33:00Z"/>
        </w:rPr>
      </w:pPr>
      <w:ins w:id="77" w:author="Nokia-93" w:date="2025-10-02T10:33:00Z">
        <w:r>
          <w:rPr>
            <w:i/>
          </w:rPr>
          <w:t>Requirement Name</w:t>
        </w:r>
        <w:r>
          <w:t xml:space="preserve">: </w:t>
        </w:r>
        <w:r>
          <w:rPr>
            <w:lang w:eastAsia="zh-CN"/>
          </w:rPr>
          <w:t>Securing container functions by vulnerability scanning</w:t>
        </w:r>
      </w:ins>
    </w:p>
    <w:p w14:paraId="2BD0930A" w14:textId="77777777" w:rsidR="001D3C19" w:rsidRDefault="001D3C19" w:rsidP="001D3C19">
      <w:pPr>
        <w:rPr>
          <w:ins w:id="78" w:author="Nokia-93" w:date="2025-10-02T10:33:00Z"/>
        </w:rPr>
      </w:pPr>
      <w:ins w:id="79" w:author="Nokia-93" w:date="2025-10-02T10:33:00Z">
        <w:r>
          <w:rPr>
            <w:i/>
          </w:rPr>
          <w:lastRenderedPageBreak/>
          <w:t>Requirement Description</w:t>
        </w:r>
        <w:r>
          <w:t>:</w:t>
        </w:r>
      </w:ins>
    </w:p>
    <w:p w14:paraId="7BA5C3B1" w14:textId="77777777" w:rsidR="001D3C19" w:rsidRDefault="001D3C19" w:rsidP="001D3C19">
      <w:pPr>
        <w:rPr>
          <w:ins w:id="80" w:author="Nokia-93" w:date="2025-10-02T10:33:00Z"/>
          <w:lang w:eastAsia="zh-CN"/>
        </w:rPr>
      </w:pPr>
      <w:ins w:id="81" w:author="Nokia-93" w:date="2025-10-02T10:33:00Z">
        <w:r>
          <w:rPr>
            <w:rFonts w:hint="eastAsia"/>
          </w:rPr>
          <w:t xml:space="preserve">The </w:t>
        </w:r>
        <w:r>
          <w:t xml:space="preserve">containerized NF </w:t>
        </w:r>
        <w:r>
          <w:rPr>
            <w:rFonts w:hint="eastAsia"/>
            <w:lang w:eastAsia="zh-CN"/>
          </w:rPr>
          <w:t>shall</w:t>
        </w:r>
        <w:r>
          <w:t xml:space="preserve"> not contain any known vulnerabilities</w:t>
        </w:r>
        <w:r>
          <w:rPr>
            <w:lang w:eastAsia="zh-CN"/>
          </w:rPr>
          <w:t>.</w:t>
        </w:r>
      </w:ins>
    </w:p>
    <w:p w14:paraId="21514E12" w14:textId="77777777" w:rsidR="001D3C19" w:rsidRDefault="001D3C19" w:rsidP="001D3C19">
      <w:pPr>
        <w:rPr>
          <w:ins w:id="82" w:author="Nokia-93" w:date="2025-10-02T10:33:00Z"/>
          <w:b/>
          <w:lang w:eastAsia="zh-CN"/>
        </w:rPr>
      </w:pPr>
      <w:ins w:id="83" w:author="Nokia-93" w:date="2025-10-02T10:33:00Z">
        <w:r>
          <w:rPr>
            <w:b/>
          </w:rPr>
          <w:t xml:space="preserve">Test Name: </w:t>
        </w:r>
        <w:r>
          <w:t>TC_</w:t>
        </w:r>
        <w:r>
          <w:rPr>
            <w:rFonts w:hint="eastAsia"/>
            <w:lang w:eastAsia="zh-CN"/>
          </w:rPr>
          <w:t>SECURE</w:t>
        </w:r>
        <w:r>
          <w:rPr>
            <w:lang w:eastAsia="zh-CN"/>
          </w:rPr>
          <w:t>_CONTAINER_VULNERABILITY_SCANNING</w:t>
        </w:r>
      </w:ins>
    </w:p>
    <w:p w14:paraId="472CCA40" w14:textId="77777777" w:rsidR="001D3C19" w:rsidRDefault="001D3C19" w:rsidP="001D3C19">
      <w:pPr>
        <w:rPr>
          <w:ins w:id="84" w:author="Nokia-93" w:date="2025-10-02T10:33:00Z"/>
          <w:b/>
        </w:rPr>
      </w:pPr>
      <w:ins w:id="85" w:author="Nokia-93" w:date="2025-10-02T10:33:00Z">
        <w:r>
          <w:rPr>
            <w:b/>
          </w:rPr>
          <w:t>Purpose:</w:t>
        </w:r>
      </w:ins>
    </w:p>
    <w:p w14:paraId="1C57DE8E" w14:textId="77777777" w:rsidR="001D3C19" w:rsidRDefault="001D3C19" w:rsidP="001D3C19">
      <w:pPr>
        <w:rPr>
          <w:ins w:id="86" w:author="Nokia-93" w:date="2025-10-02T10:33:00Z"/>
          <w:lang w:eastAsia="zh-CN"/>
        </w:rPr>
      </w:pPr>
      <w:ins w:id="87" w:author="Nokia-93" w:date="2025-10-02T10:33:00Z">
        <w:r>
          <w:rPr>
            <w:lang w:eastAsia="zh-CN"/>
          </w:rPr>
          <w:t xml:space="preserve">Ensure that containers are not containing any known vulnerabilities. Trust level of image content shall be checked to ensure security and integrity of the image. </w:t>
        </w:r>
        <w:r w:rsidRPr="001927FE">
          <w:rPr>
            <w:lang w:eastAsia="zh-CN"/>
          </w:rPr>
          <w:t>Vulnerability scanning of container image shall be performed during development phase, discovering the vulnerabilities, and remediating those vulnerabilities before Developer/SO ship</w:t>
        </w:r>
        <w:r>
          <w:rPr>
            <w:lang w:eastAsia="zh-CN"/>
          </w:rPr>
          <w:t>s</w:t>
        </w:r>
        <w:r w:rsidRPr="001927FE">
          <w:rPr>
            <w:lang w:eastAsia="zh-CN"/>
          </w:rPr>
          <w:t xml:space="preserve"> the container image to the Container registries</w:t>
        </w:r>
        <w:r>
          <w:rPr>
            <w:lang w:eastAsia="zh-CN"/>
          </w:rPr>
          <w:t xml:space="preserve">. </w:t>
        </w:r>
        <w:r w:rsidRPr="001927FE">
          <w:rPr>
            <w:lang w:eastAsia="zh-CN"/>
          </w:rPr>
          <w:t>Vulnerabilities shall be resolved</w:t>
        </w:r>
        <w:r>
          <w:rPr>
            <w:lang w:eastAsia="zh-CN"/>
          </w:rPr>
          <w:t>,</w:t>
        </w:r>
        <w:r w:rsidRPr="001927FE">
          <w:rPr>
            <w:lang w:eastAsia="zh-CN"/>
          </w:rPr>
          <w:t xml:space="preserve"> and validated security patches shall be installed in a timely manner </w:t>
        </w:r>
        <w:r>
          <w:rPr>
            <w:lang w:eastAsia="zh-CN"/>
          </w:rPr>
          <w:t>by the vendor.</w:t>
        </w:r>
      </w:ins>
    </w:p>
    <w:p w14:paraId="7201B73D" w14:textId="77777777" w:rsidR="001D3C19" w:rsidRDefault="001D3C19" w:rsidP="001D3C19">
      <w:pPr>
        <w:pStyle w:val="B1"/>
        <w:ind w:left="0" w:firstLine="0"/>
        <w:rPr>
          <w:ins w:id="88" w:author="Nokia-93" w:date="2025-10-02T10:33:00Z"/>
          <w:b/>
        </w:rPr>
      </w:pPr>
      <w:ins w:id="89" w:author="Nokia-93" w:date="2025-10-02T10:33:00Z">
        <w:r>
          <w:rPr>
            <w:b/>
          </w:rPr>
          <w:t>Execute the following steps:</w:t>
        </w:r>
      </w:ins>
    </w:p>
    <w:p w14:paraId="46DF8E34" w14:textId="6F96CBC9" w:rsidR="001D3C19" w:rsidRDefault="001D3C19" w:rsidP="001D3C19">
      <w:pPr>
        <w:pStyle w:val="B1"/>
        <w:numPr>
          <w:ilvl w:val="0"/>
          <w:numId w:val="2"/>
        </w:numPr>
        <w:rPr>
          <w:ins w:id="90" w:author="Nokia-93" w:date="2025-10-02T10:33:00Z"/>
          <w:lang w:eastAsia="zh-CN"/>
        </w:rPr>
      </w:pPr>
      <w:ins w:id="91" w:author="Nokia-93" w:date="2025-10-02T10:33:00Z">
        <w:r>
          <w:rPr>
            <w:lang w:eastAsia="zh-CN"/>
          </w:rPr>
          <w:t>The tester runs suitable vulnerability analysis tool to scan containers for known vulnerabilities.</w:t>
        </w:r>
      </w:ins>
    </w:p>
    <w:p w14:paraId="095F423A" w14:textId="77777777" w:rsidR="001D3C19" w:rsidRDefault="001D3C19" w:rsidP="001D3C19">
      <w:pPr>
        <w:pStyle w:val="B1"/>
        <w:ind w:left="0" w:firstLine="0"/>
        <w:rPr>
          <w:ins w:id="92" w:author="Nokia-93" w:date="2025-10-02T10:33:00Z"/>
          <w:b/>
        </w:rPr>
      </w:pPr>
      <w:ins w:id="93" w:author="Nokia-93" w:date="2025-10-02T10:33:00Z">
        <w:r>
          <w:rPr>
            <w:b/>
          </w:rPr>
          <w:t>Expected format of evidence:</w:t>
        </w:r>
      </w:ins>
    </w:p>
    <w:p w14:paraId="267C5CAD" w14:textId="77777777" w:rsidR="001D3C19" w:rsidRDefault="001D3C19" w:rsidP="001D3C19">
      <w:pPr>
        <w:rPr>
          <w:ins w:id="94" w:author="Nokia-93" w:date="2025-10-02T10:33:00Z"/>
          <w:lang w:eastAsia="zh-CN"/>
        </w:rPr>
      </w:pPr>
      <w:ins w:id="95" w:author="Nokia-93" w:date="2025-10-02T10:33:00Z">
        <w:r>
          <w:rPr>
            <w:lang w:eastAsia="zh-CN"/>
          </w:rPr>
          <w:t>Snapshots</w:t>
        </w:r>
        <w:r>
          <w:rPr>
            <w:rFonts w:hint="eastAsia"/>
            <w:lang w:eastAsia="zh-CN"/>
          </w:rPr>
          <w:t xml:space="preserve"> </w:t>
        </w:r>
        <w:r>
          <w:rPr>
            <w:lang w:eastAsia="zh-CN"/>
          </w:rPr>
          <w:t>of the configuration or documentation, snapshots from vulnerability scanner.</w:t>
        </w:r>
      </w:ins>
    </w:p>
    <w:p w14:paraId="0BFC15C5" w14:textId="77777777" w:rsidR="001D3C19" w:rsidRDefault="001D3C19" w:rsidP="001D3C19">
      <w:pPr>
        <w:ind w:firstLineChars="100" w:firstLine="200"/>
        <w:rPr>
          <w:ins w:id="96" w:author="Nokia-93" w:date="2025-10-02T10:33:00Z"/>
          <w:lang w:eastAsia="zh-CN"/>
        </w:rPr>
      </w:pPr>
    </w:p>
    <w:p w14:paraId="60DBCD87" w14:textId="77777777" w:rsidR="001D3C19" w:rsidRDefault="001D3C19" w:rsidP="001D3C19">
      <w:pPr>
        <w:pStyle w:val="4"/>
        <w:overflowPunct w:val="0"/>
        <w:autoSpaceDE w:val="0"/>
        <w:autoSpaceDN w:val="0"/>
        <w:adjustRightInd w:val="0"/>
        <w:textAlignment w:val="baseline"/>
        <w:rPr>
          <w:ins w:id="97" w:author="Nokia-93" w:date="2025-10-02T10:33:00Z"/>
          <w:rFonts w:eastAsia="MS Mincho"/>
          <w:lang w:eastAsia="zh-CN"/>
        </w:rPr>
      </w:pPr>
      <w:ins w:id="98" w:author="Nokia-93" w:date="2025-10-02T10:33:00Z">
        <w:r>
          <w:rPr>
            <w:rFonts w:eastAsia="MS Mincho"/>
            <w:lang w:val="en-US" w:eastAsia="zh-CN"/>
          </w:rPr>
          <w:t>6</w:t>
        </w:r>
        <w:r>
          <w:rPr>
            <w:rFonts w:eastAsia="MS Mincho"/>
            <w:lang w:eastAsia="zh-CN"/>
          </w:rPr>
          <w:t>.</w:t>
        </w:r>
        <w:proofErr w:type="gramStart"/>
        <w:r>
          <w:rPr>
            <w:rFonts w:eastAsia="MS Mincho"/>
            <w:lang w:eastAsia="zh-CN"/>
          </w:rPr>
          <w:t>1.</w:t>
        </w:r>
        <w:r>
          <w:rPr>
            <w:rFonts w:eastAsiaTheme="minorEastAsia"/>
            <w:lang w:eastAsia="zh-CN"/>
          </w:rPr>
          <w:t>x</w:t>
        </w:r>
        <w:r>
          <w:rPr>
            <w:rFonts w:eastAsia="MS Mincho"/>
            <w:lang w:eastAsia="zh-CN"/>
          </w:rPr>
          <w:t>.</w:t>
        </w:r>
        <w:proofErr w:type="gramEnd"/>
        <w:r>
          <w:rPr>
            <w:rFonts w:eastAsia="MS Mincho"/>
            <w:lang w:eastAsia="zh-CN"/>
          </w:rPr>
          <w:t>5</w:t>
        </w:r>
        <w:r>
          <w:rPr>
            <w:rFonts w:eastAsia="MS Mincho"/>
            <w:lang w:eastAsia="zh-CN"/>
          </w:rPr>
          <w:tab/>
        </w:r>
        <w:r>
          <w:rPr>
            <w:rFonts w:eastAsia="MS Mincho"/>
            <w:lang w:val="en-US" w:eastAsia="zh-CN"/>
          </w:rPr>
          <w:t>Containerized NF run-time security</w:t>
        </w:r>
      </w:ins>
    </w:p>
    <w:p w14:paraId="6B689F43" w14:textId="77777777" w:rsidR="001D3C19" w:rsidRDefault="001D3C19" w:rsidP="001D3C19">
      <w:pPr>
        <w:rPr>
          <w:ins w:id="99" w:author="Nokia-93" w:date="2025-10-02T10:33:00Z"/>
        </w:rPr>
      </w:pPr>
      <w:ins w:id="100" w:author="Nokia-93" w:date="2025-10-02T10:33:00Z">
        <w:r>
          <w:rPr>
            <w:i/>
          </w:rPr>
          <w:t>Requirement Name</w:t>
        </w:r>
        <w:r>
          <w:t xml:space="preserve">: </w:t>
        </w:r>
        <w:r>
          <w:rPr>
            <w:lang w:eastAsia="zh-CN"/>
          </w:rPr>
          <w:t>Securing container functions by configuration and hardening testing</w:t>
        </w:r>
      </w:ins>
    </w:p>
    <w:p w14:paraId="27B2CAC6" w14:textId="77777777" w:rsidR="001D3C19" w:rsidRDefault="001D3C19" w:rsidP="001D3C19">
      <w:pPr>
        <w:rPr>
          <w:ins w:id="101" w:author="Nokia-93" w:date="2025-10-02T10:33:00Z"/>
        </w:rPr>
      </w:pPr>
      <w:ins w:id="102" w:author="Nokia-93" w:date="2025-10-02T10:33:00Z">
        <w:r>
          <w:rPr>
            <w:i/>
          </w:rPr>
          <w:t>Requirement Description</w:t>
        </w:r>
        <w:r>
          <w:t>:</w:t>
        </w:r>
      </w:ins>
    </w:p>
    <w:p w14:paraId="1119C41B" w14:textId="77777777" w:rsidR="001D3C19" w:rsidRDefault="001D3C19" w:rsidP="001D3C19">
      <w:pPr>
        <w:rPr>
          <w:ins w:id="103" w:author="Nokia-93" w:date="2025-10-02T10:33:00Z"/>
          <w:lang w:eastAsia="zh-CN"/>
        </w:rPr>
      </w:pPr>
      <w:ins w:id="104" w:author="Nokia-93" w:date="2025-10-02T10:33:00Z">
        <w:r>
          <w:rPr>
            <w:rFonts w:hint="eastAsia"/>
          </w:rPr>
          <w:t xml:space="preserve">The </w:t>
        </w:r>
        <w:r>
          <w:t xml:space="preserve">containerized NF </w:t>
        </w:r>
        <w:r>
          <w:rPr>
            <w:rFonts w:hint="eastAsia"/>
            <w:lang w:eastAsia="zh-CN"/>
          </w:rPr>
          <w:t>shall</w:t>
        </w:r>
        <w:r>
          <w:t xml:space="preserve"> not contain any known misconfigurations</w:t>
        </w:r>
        <w:r>
          <w:rPr>
            <w:lang w:eastAsia="zh-CN"/>
          </w:rPr>
          <w:t>.</w:t>
        </w:r>
      </w:ins>
    </w:p>
    <w:p w14:paraId="2484FFCD" w14:textId="77777777" w:rsidR="001D3C19" w:rsidRDefault="001D3C19" w:rsidP="001D3C19">
      <w:pPr>
        <w:rPr>
          <w:ins w:id="105" w:author="Nokia-93" w:date="2025-10-02T10:33:00Z"/>
          <w:b/>
          <w:lang w:eastAsia="zh-CN"/>
        </w:rPr>
      </w:pPr>
      <w:ins w:id="106" w:author="Nokia-93" w:date="2025-10-02T10:33:00Z">
        <w:r>
          <w:rPr>
            <w:b/>
          </w:rPr>
          <w:t xml:space="preserve">Test Name: </w:t>
        </w:r>
        <w:r>
          <w:t>TC_</w:t>
        </w:r>
        <w:r>
          <w:rPr>
            <w:rFonts w:hint="eastAsia"/>
            <w:lang w:eastAsia="zh-CN"/>
          </w:rPr>
          <w:t>SECURE</w:t>
        </w:r>
        <w:r>
          <w:rPr>
            <w:lang w:eastAsia="zh-CN"/>
          </w:rPr>
          <w:t>_CONTAINER_CONFIGURATION</w:t>
        </w:r>
      </w:ins>
    </w:p>
    <w:p w14:paraId="1D561399" w14:textId="77777777" w:rsidR="001D3C19" w:rsidRDefault="001D3C19" w:rsidP="001D3C19">
      <w:pPr>
        <w:rPr>
          <w:ins w:id="107" w:author="Nokia-93" w:date="2025-10-02T10:33:00Z"/>
          <w:b/>
        </w:rPr>
      </w:pPr>
      <w:ins w:id="108" w:author="Nokia-93" w:date="2025-10-02T10:33:00Z">
        <w:r>
          <w:rPr>
            <w:b/>
          </w:rPr>
          <w:t>Purpose:</w:t>
        </w:r>
      </w:ins>
    </w:p>
    <w:p w14:paraId="0A3A89EF" w14:textId="77777777" w:rsidR="001D3C19" w:rsidRDefault="001D3C19" w:rsidP="001D3C19">
      <w:pPr>
        <w:rPr>
          <w:ins w:id="109" w:author="Nokia-93" w:date="2025-10-02T10:33:00Z"/>
          <w:lang w:eastAsia="zh-CN"/>
        </w:rPr>
      </w:pPr>
      <w:ins w:id="110" w:author="Nokia-93" w:date="2025-10-02T10:33:00Z">
        <w:r>
          <w:rPr>
            <w:lang w:eastAsia="zh-CN"/>
          </w:rPr>
          <w:t xml:space="preserve">Ensure proper </w:t>
        </w:r>
        <w:r w:rsidRPr="00CC2AEE">
          <w:rPr>
            <w:lang w:eastAsia="zh-CN"/>
          </w:rPr>
          <w:t xml:space="preserve">Security </w:t>
        </w:r>
        <w:r>
          <w:rPr>
            <w:lang w:eastAsia="zh-CN"/>
          </w:rPr>
          <w:t>hardening was</w:t>
        </w:r>
        <w:r w:rsidRPr="00CC2AEE">
          <w:rPr>
            <w:lang w:eastAsia="zh-CN"/>
          </w:rPr>
          <w:t xml:space="preserve"> performed</w:t>
        </w:r>
        <w:r>
          <w:rPr>
            <w:lang w:eastAsia="zh-CN"/>
          </w:rPr>
          <w:t xml:space="preserve">. Apart from vulnerability scan of container image, analysis of container security measures implemented for FN in running state shall be performed. Test should prove that all misconfigurations were resolved, and validated security patches were installed. </w:t>
        </w:r>
      </w:ins>
    </w:p>
    <w:p w14:paraId="02CA55E4" w14:textId="4E69AF0D" w:rsidR="001D3C19" w:rsidRDefault="001D3C19" w:rsidP="001D3C19">
      <w:pPr>
        <w:rPr>
          <w:ins w:id="111" w:author="Nokia-93" w:date="2025-10-02T10:33:00Z"/>
          <w:lang w:eastAsia="zh-CN"/>
        </w:rPr>
      </w:pPr>
      <w:ins w:id="112" w:author="Nokia-93" w:date="2025-10-02T10:33:00Z">
        <w:r>
          <w:rPr>
            <w:lang w:eastAsia="zh-CN"/>
          </w:rPr>
          <w:t>Container and orchestrator in a running state shall be hardened in relation to security benchmark (e.g., CIS benchmark</w:t>
        </w:r>
      </w:ins>
      <w:ins w:id="113" w:author="Nokia-93" w:date="2025-10-16T02:36:00Z">
        <w:r w:rsidR="00603EE5">
          <w:rPr>
            <w:lang w:eastAsia="zh-CN"/>
          </w:rPr>
          <w:t xml:space="preserve"> </w:t>
        </w:r>
        <w:r w:rsidR="00603EE5" w:rsidRPr="00603EE5">
          <w:rPr>
            <w:highlight w:val="yellow"/>
            <w:lang w:eastAsia="zh-CN"/>
          </w:rPr>
          <w:t>or other common auditing tools</w:t>
        </w:r>
      </w:ins>
      <w:ins w:id="114" w:author="Nokia-93" w:date="2025-10-02T10:33:00Z">
        <w:r>
          <w:rPr>
            <w:lang w:eastAsia="zh-CN"/>
          </w:rPr>
          <w:t xml:space="preserve">). Network Access Policies shall be configured for securing containerized functions by default. If network segmentation in applicable, related policies preventing lateral movement across containers should be present. Security polices shall be configured for securing PODs and Containers where applicable. Usage of Privileged container, Default Namespace, Ports, Services, Public IP Address etc. shall be restricted. </w:t>
        </w:r>
      </w:ins>
    </w:p>
    <w:p w14:paraId="274DCAEB" w14:textId="77777777" w:rsidR="001D3C19" w:rsidRDefault="001D3C19" w:rsidP="001D3C19">
      <w:pPr>
        <w:pStyle w:val="B1"/>
        <w:ind w:left="0" w:firstLine="0"/>
        <w:rPr>
          <w:ins w:id="115" w:author="Nokia-93" w:date="2025-10-02T10:33:00Z"/>
          <w:b/>
        </w:rPr>
      </w:pPr>
      <w:ins w:id="116" w:author="Nokia-93" w:date="2025-10-02T10:33:00Z">
        <w:r>
          <w:rPr>
            <w:b/>
          </w:rPr>
          <w:t>Execute the following steps:</w:t>
        </w:r>
      </w:ins>
    </w:p>
    <w:p w14:paraId="6E6E70F6" w14:textId="77777777" w:rsidR="001D3C19" w:rsidRDefault="001D3C19" w:rsidP="001D3C19">
      <w:pPr>
        <w:pStyle w:val="B1"/>
        <w:numPr>
          <w:ilvl w:val="0"/>
          <w:numId w:val="3"/>
        </w:numPr>
        <w:rPr>
          <w:ins w:id="117" w:author="Nokia-93" w:date="2025-10-02T10:33:00Z"/>
          <w:lang w:eastAsia="zh-CN"/>
        </w:rPr>
      </w:pPr>
      <w:ins w:id="118" w:author="Nokia-93" w:date="2025-10-02T10:33:00Z">
        <w:r>
          <w:rPr>
            <w:lang w:eastAsia="zh-CN"/>
          </w:rPr>
          <w:t>The tester runs a benchmark analysis tool to scan container for known misconfigurations.</w:t>
        </w:r>
      </w:ins>
    </w:p>
    <w:p w14:paraId="1DF08B2D" w14:textId="77777777" w:rsidR="001D3C19" w:rsidRDefault="001D3C19" w:rsidP="001D3C19">
      <w:pPr>
        <w:pStyle w:val="B1"/>
        <w:ind w:left="0" w:firstLine="0"/>
        <w:rPr>
          <w:ins w:id="119" w:author="Nokia-93" w:date="2025-10-02T10:33:00Z"/>
          <w:b/>
        </w:rPr>
      </w:pPr>
      <w:ins w:id="120" w:author="Nokia-93" w:date="2025-10-02T10:33:00Z">
        <w:r>
          <w:rPr>
            <w:b/>
          </w:rPr>
          <w:t>Expected format of evidence:</w:t>
        </w:r>
      </w:ins>
    </w:p>
    <w:p w14:paraId="3017EFED" w14:textId="77777777" w:rsidR="001D3C19" w:rsidRDefault="001D3C19" w:rsidP="001D3C19">
      <w:pPr>
        <w:rPr>
          <w:ins w:id="121" w:author="Nokia-93" w:date="2025-10-02T10:33:00Z"/>
          <w:lang w:eastAsia="zh-CN"/>
        </w:rPr>
      </w:pPr>
      <w:ins w:id="122" w:author="Nokia-93" w:date="2025-10-02T10:33:00Z">
        <w:r>
          <w:rPr>
            <w:lang w:eastAsia="zh-CN"/>
          </w:rPr>
          <w:t>Snapshots</w:t>
        </w:r>
        <w:r>
          <w:rPr>
            <w:rFonts w:hint="eastAsia"/>
            <w:lang w:eastAsia="zh-CN"/>
          </w:rPr>
          <w:t xml:space="preserve"> </w:t>
        </w:r>
        <w:r>
          <w:rPr>
            <w:lang w:eastAsia="zh-CN"/>
          </w:rPr>
          <w:t>of the configuration or documentation, snapshots from benchmark tool.</w:t>
        </w:r>
      </w:ins>
    </w:p>
    <w:p w14:paraId="215C21E1" w14:textId="77777777" w:rsidR="001D3C19" w:rsidRDefault="001D3C19" w:rsidP="001D3C19">
      <w:pPr>
        <w:ind w:firstLineChars="100" w:firstLine="200"/>
        <w:rPr>
          <w:ins w:id="123" w:author="Nokia-93" w:date="2025-10-02T10:33:00Z"/>
          <w:lang w:eastAsia="zh-CN"/>
        </w:rPr>
      </w:pPr>
    </w:p>
    <w:p w14:paraId="668C72DA" w14:textId="77777777" w:rsidR="001D3C19" w:rsidRDefault="001D3C19" w:rsidP="001D3C19">
      <w:pPr>
        <w:pStyle w:val="4"/>
        <w:overflowPunct w:val="0"/>
        <w:autoSpaceDE w:val="0"/>
        <w:autoSpaceDN w:val="0"/>
        <w:adjustRightInd w:val="0"/>
        <w:textAlignment w:val="baseline"/>
        <w:rPr>
          <w:ins w:id="124" w:author="Nokia-93" w:date="2025-10-02T10:33:00Z"/>
          <w:rFonts w:eastAsia="MS Mincho"/>
          <w:lang w:eastAsia="zh-CN"/>
        </w:rPr>
      </w:pPr>
      <w:ins w:id="125" w:author="Nokia-93" w:date="2025-10-02T10:33:00Z">
        <w:r>
          <w:rPr>
            <w:rFonts w:eastAsia="MS Mincho"/>
            <w:lang w:val="en-US" w:eastAsia="zh-CN"/>
          </w:rPr>
          <w:t>6</w:t>
        </w:r>
        <w:r>
          <w:rPr>
            <w:rFonts w:eastAsia="MS Mincho"/>
            <w:lang w:eastAsia="zh-CN"/>
          </w:rPr>
          <w:t>.</w:t>
        </w:r>
        <w:proofErr w:type="gramStart"/>
        <w:r>
          <w:rPr>
            <w:rFonts w:eastAsia="MS Mincho"/>
            <w:lang w:eastAsia="zh-CN"/>
          </w:rPr>
          <w:t>1.</w:t>
        </w:r>
        <w:r>
          <w:rPr>
            <w:rFonts w:eastAsiaTheme="minorEastAsia"/>
            <w:lang w:eastAsia="zh-CN"/>
          </w:rPr>
          <w:t>x</w:t>
        </w:r>
        <w:r>
          <w:rPr>
            <w:rFonts w:eastAsia="MS Mincho"/>
            <w:lang w:eastAsia="zh-CN"/>
          </w:rPr>
          <w:t>.</w:t>
        </w:r>
        <w:proofErr w:type="gramEnd"/>
        <w:r>
          <w:rPr>
            <w:rFonts w:eastAsia="MS Mincho"/>
            <w:lang w:eastAsia="zh-CN"/>
          </w:rPr>
          <w:t>6</w:t>
        </w:r>
        <w:r>
          <w:rPr>
            <w:rFonts w:eastAsia="MS Mincho"/>
            <w:lang w:eastAsia="zh-CN"/>
          </w:rPr>
          <w:tab/>
          <w:t xml:space="preserve">Data protection in </w:t>
        </w:r>
        <w:r>
          <w:rPr>
            <w:rFonts w:eastAsia="MS Mincho"/>
            <w:lang w:val="en-US" w:eastAsia="zh-CN"/>
          </w:rPr>
          <w:t>containerized NF</w:t>
        </w:r>
      </w:ins>
    </w:p>
    <w:p w14:paraId="351F054A" w14:textId="77777777" w:rsidR="001D3C19" w:rsidRDefault="001D3C19" w:rsidP="001D3C19">
      <w:pPr>
        <w:rPr>
          <w:ins w:id="126" w:author="Nokia-93" w:date="2025-10-02T10:33:00Z"/>
          <w:lang w:eastAsia="zh-CN"/>
        </w:rPr>
      </w:pPr>
      <w:ins w:id="127" w:author="Nokia-93" w:date="2025-10-02T10:33:00Z">
        <w:r>
          <w:t>All text from TS 33.117</w:t>
        </w:r>
        <w:r>
          <w:rPr>
            <w:rFonts w:hint="eastAsia"/>
            <w:lang w:eastAsia="zh-CN"/>
          </w:rPr>
          <w:t xml:space="preserve"> [</w:t>
        </w:r>
        <w:r>
          <w:rPr>
            <w:rFonts w:eastAsiaTheme="minorEastAsia" w:hint="eastAsia"/>
            <w:lang w:val="en-US" w:eastAsia="zh-CN"/>
          </w:rPr>
          <w:t>1</w:t>
        </w:r>
        <w:r>
          <w:rPr>
            <w:rFonts w:hint="eastAsia"/>
            <w:lang w:eastAsia="zh-CN"/>
          </w:rPr>
          <w:t>]</w:t>
        </w:r>
        <w:r>
          <w:t xml:space="preserve">, clause 4.2.3.2.3 applies to </w:t>
        </w:r>
        <w:r>
          <w:rPr>
            <w:lang w:eastAsia="zh-CN"/>
          </w:rPr>
          <w:t>containerized elements</w:t>
        </w:r>
        <w:r>
          <w:rPr>
            <w:rFonts w:hint="eastAsia"/>
            <w:lang w:eastAsia="zh-CN"/>
          </w:rPr>
          <w:t xml:space="preserve">. </w:t>
        </w:r>
        <w:r>
          <w:rPr>
            <w:lang w:eastAsia="zh-CN"/>
          </w:rPr>
          <w:t>Encryption at-rest, in-transit shall be applied for control plane and data plane. Secrets, credentials, keys shall be securely stored in secure way, and the access rights to those secrets, credential, keys shall be restricted rather than keeping them in configuration file.</w:t>
        </w:r>
      </w:ins>
    </w:p>
    <w:p w14:paraId="021AB789" w14:textId="77777777" w:rsidR="001D3C19" w:rsidRDefault="001D3C19" w:rsidP="001D3C19">
      <w:pPr>
        <w:pStyle w:val="B1"/>
        <w:ind w:left="0" w:firstLine="0"/>
        <w:rPr>
          <w:ins w:id="128" w:author="Nokia-93" w:date="2025-10-02T10:33:00Z"/>
          <w:b/>
        </w:rPr>
      </w:pPr>
      <w:ins w:id="129" w:author="Nokia-93" w:date="2025-10-02T10:33:00Z">
        <w:r>
          <w:rPr>
            <w:b/>
          </w:rPr>
          <w:t>Execute the following steps:</w:t>
        </w:r>
      </w:ins>
    </w:p>
    <w:p w14:paraId="55FFB977" w14:textId="77777777" w:rsidR="001D3C19" w:rsidRDefault="001D3C19" w:rsidP="001D3C19">
      <w:pPr>
        <w:pStyle w:val="B1"/>
        <w:numPr>
          <w:ilvl w:val="0"/>
          <w:numId w:val="4"/>
        </w:numPr>
        <w:rPr>
          <w:ins w:id="130" w:author="Nokia-93" w:date="2025-10-02T10:33:00Z"/>
          <w:lang w:eastAsia="zh-CN"/>
        </w:rPr>
      </w:pPr>
      <w:ins w:id="131" w:author="Nokia-93" w:date="2025-10-02T10:33:00Z">
        <w:r>
          <w:rPr>
            <w:rFonts w:hint="eastAsia"/>
          </w:rPr>
          <w:t xml:space="preserve">Review the documentation provided by the vendor describing </w:t>
        </w:r>
        <w:r>
          <w:t>data handling procedures.</w:t>
        </w:r>
      </w:ins>
    </w:p>
    <w:p w14:paraId="4E7AFB00" w14:textId="66921F7F" w:rsidR="001D3C19" w:rsidDel="006E5CB8" w:rsidRDefault="001D3C19" w:rsidP="001D3C19">
      <w:pPr>
        <w:pStyle w:val="B1"/>
        <w:numPr>
          <w:ilvl w:val="0"/>
          <w:numId w:val="4"/>
        </w:numPr>
        <w:rPr>
          <w:ins w:id="132" w:author="Nokia-93" w:date="2025-10-02T10:33:00Z"/>
          <w:del w:id="133" w:author="Huawei" w:date="2025-10-16T11:04:00Z"/>
          <w:lang w:eastAsia="zh-CN"/>
        </w:rPr>
      </w:pPr>
      <w:ins w:id="134" w:author="Nokia-93" w:date="2025-10-02T10:33:00Z">
        <w:del w:id="135" w:author="Huawei" w:date="2025-10-16T11:04:00Z">
          <w:r w:rsidDel="006E5CB8">
            <w:rPr>
              <w:lang w:eastAsia="zh-CN"/>
            </w:rPr>
            <w:lastRenderedPageBreak/>
            <w:delText>Run container vulnerability analysis tool or a configuration check tool capable of analysing the way secrets are stored by the containerized functions.</w:delText>
          </w:r>
        </w:del>
      </w:ins>
    </w:p>
    <w:p w14:paraId="5EFC07A3" w14:textId="77777777" w:rsidR="001D3C19" w:rsidRDefault="001D3C19" w:rsidP="001D3C19">
      <w:pPr>
        <w:pStyle w:val="B1"/>
        <w:numPr>
          <w:ilvl w:val="0"/>
          <w:numId w:val="4"/>
        </w:numPr>
        <w:rPr>
          <w:ins w:id="136" w:author="Nokia-93" w:date="2025-10-02T10:33:00Z"/>
          <w:lang w:eastAsia="zh-CN"/>
        </w:rPr>
      </w:pPr>
      <w:ins w:id="137" w:author="Nokia-93" w:date="2025-10-02T10:33:00Z">
        <w:r>
          <w:rPr>
            <w:lang w:eastAsia="zh-CN"/>
          </w:rPr>
          <w:t>Ensure secrets, keys, credentials are not stored in plain text.</w:t>
        </w:r>
      </w:ins>
    </w:p>
    <w:p w14:paraId="05BDF3DA" w14:textId="77777777" w:rsidR="001D3C19" w:rsidRDefault="001D3C19" w:rsidP="001D3C19">
      <w:pPr>
        <w:pStyle w:val="B1"/>
        <w:ind w:left="0" w:firstLine="0"/>
        <w:rPr>
          <w:ins w:id="138" w:author="Nokia-93" w:date="2025-10-02T10:33:00Z"/>
          <w:b/>
        </w:rPr>
      </w:pPr>
      <w:ins w:id="139" w:author="Nokia-93" w:date="2025-10-02T10:33:00Z">
        <w:r>
          <w:rPr>
            <w:b/>
          </w:rPr>
          <w:t>Expected format of evidence:</w:t>
        </w:r>
      </w:ins>
    </w:p>
    <w:p w14:paraId="63409A6E" w14:textId="77777777" w:rsidR="001D3C19" w:rsidRDefault="001D3C19" w:rsidP="001D3C19">
      <w:pPr>
        <w:ind w:firstLineChars="100" w:firstLine="200"/>
        <w:rPr>
          <w:ins w:id="140" w:author="Nokia-93" w:date="2025-10-02T10:33:00Z"/>
          <w:lang w:eastAsia="zh-CN"/>
        </w:rPr>
      </w:pPr>
      <w:ins w:id="141" w:author="Nokia-93" w:date="2025-10-02T10:33:00Z">
        <w:r>
          <w:rPr>
            <w:lang w:eastAsia="zh-CN"/>
          </w:rPr>
          <w:t>Snapshots</w:t>
        </w:r>
        <w:r>
          <w:rPr>
            <w:rFonts w:hint="eastAsia"/>
            <w:lang w:eastAsia="zh-CN"/>
          </w:rPr>
          <w:t xml:space="preserve"> </w:t>
        </w:r>
        <w:r>
          <w:rPr>
            <w:lang w:eastAsia="zh-CN"/>
          </w:rPr>
          <w:t>of the configuration or documentation, snapshots from security testing tool.</w:t>
        </w:r>
      </w:ins>
    </w:p>
    <w:p w14:paraId="40715C8E" w14:textId="77777777" w:rsidR="001D3C19" w:rsidRPr="00BA6EFF" w:rsidRDefault="001D3C19" w:rsidP="001D3C19">
      <w:pPr>
        <w:rPr>
          <w:ins w:id="142" w:author="Nokia-93" w:date="2025-10-02T10:33:00Z"/>
        </w:rPr>
      </w:pPr>
    </w:p>
    <w:p w14:paraId="3FF93378" w14:textId="6ED14A22" w:rsidR="00BA6EFF" w:rsidRPr="001D3C19" w:rsidRDefault="00603EE5">
      <w:ins w:id="143" w:author="Nokia-93" w:date="2025-10-16T02:29:00Z">
        <w:r w:rsidRPr="00603EE5">
          <w:rPr>
            <w:highlight w:val="yellow"/>
          </w:rPr>
          <w:t>Editor’s Note: The requirement and</w:t>
        </w:r>
      </w:ins>
      <w:ins w:id="144" w:author="Nokia-93" w:date="2025-10-16T02:30:00Z">
        <w:r w:rsidRPr="00603EE5">
          <w:rPr>
            <w:highlight w:val="yellow"/>
          </w:rPr>
          <w:t xml:space="preserve"> threat references will be edited during normative phase.</w:t>
        </w:r>
      </w:ins>
    </w:p>
    <w:p w14:paraId="497B944D" w14:textId="77777777" w:rsidR="00BA6EFF" w:rsidRDefault="00BA6EFF">
      <w:pPr>
        <w:rPr>
          <w:lang w:val="en-US"/>
        </w:rPr>
      </w:pPr>
    </w:p>
    <w:p w14:paraId="6B2D91EE" w14:textId="77777777" w:rsidR="00BA6EFF" w:rsidRDefault="00BA6EFF">
      <w:pPr>
        <w:rPr>
          <w:lang w:val="en-US"/>
        </w:rPr>
      </w:pP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F71E6" w14:textId="77777777" w:rsidR="00652E88" w:rsidRDefault="00652E88">
      <w:r>
        <w:separator/>
      </w:r>
    </w:p>
  </w:endnote>
  <w:endnote w:type="continuationSeparator" w:id="0">
    <w:p w14:paraId="6A4903AD" w14:textId="77777777" w:rsidR="00652E88" w:rsidRDefault="00652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4B681" w14:textId="77777777" w:rsidR="00652E88" w:rsidRDefault="00652E88">
      <w:r>
        <w:separator/>
      </w:r>
    </w:p>
  </w:footnote>
  <w:footnote w:type="continuationSeparator" w:id="0">
    <w:p w14:paraId="50BBAFB6" w14:textId="77777777" w:rsidR="00652E88" w:rsidRDefault="00652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4026"/>
    <w:multiLevelType w:val="hybridMultilevel"/>
    <w:tmpl w:val="B47A4EC2"/>
    <w:lvl w:ilvl="0" w:tplc="BBE4CE1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89C028A"/>
    <w:multiLevelType w:val="hybridMultilevel"/>
    <w:tmpl w:val="B47A4EC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 w15:restartNumberingAfterBreak="0">
    <w:nsid w:val="61DE5131"/>
    <w:multiLevelType w:val="hybridMultilevel"/>
    <w:tmpl w:val="B47A4EC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 w15:restartNumberingAfterBreak="0">
    <w:nsid w:val="66E53CF9"/>
    <w:multiLevelType w:val="hybridMultilevel"/>
    <w:tmpl w:val="B47A4EC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93">
    <w15:presenceInfo w15:providerId="None" w15:userId="Nokia-93"/>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32590"/>
    <w:rsid w:val="0004352E"/>
    <w:rsid w:val="000852DA"/>
    <w:rsid w:val="00090C7D"/>
    <w:rsid w:val="000B59EB"/>
    <w:rsid w:val="0010504F"/>
    <w:rsid w:val="00141EBC"/>
    <w:rsid w:val="001429C2"/>
    <w:rsid w:val="001604A8"/>
    <w:rsid w:val="001B093A"/>
    <w:rsid w:val="001C5CF1"/>
    <w:rsid w:val="001D3C19"/>
    <w:rsid w:val="001D5E49"/>
    <w:rsid w:val="002000EF"/>
    <w:rsid w:val="00214DF0"/>
    <w:rsid w:val="002474B7"/>
    <w:rsid w:val="00266561"/>
    <w:rsid w:val="00287C53"/>
    <w:rsid w:val="002C7896"/>
    <w:rsid w:val="0032150F"/>
    <w:rsid w:val="00330B2A"/>
    <w:rsid w:val="00336958"/>
    <w:rsid w:val="004054C1"/>
    <w:rsid w:val="0041457A"/>
    <w:rsid w:val="004261FE"/>
    <w:rsid w:val="0044235F"/>
    <w:rsid w:val="004721C0"/>
    <w:rsid w:val="00480C26"/>
    <w:rsid w:val="004A28D7"/>
    <w:rsid w:val="004E2F92"/>
    <w:rsid w:val="0051513A"/>
    <w:rsid w:val="0051688C"/>
    <w:rsid w:val="00587CB1"/>
    <w:rsid w:val="005D2FAC"/>
    <w:rsid w:val="005E3FF0"/>
    <w:rsid w:val="005F2C60"/>
    <w:rsid w:val="00603EE5"/>
    <w:rsid w:val="00610FC8"/>
    <w:rsid w:val="00652E88"/>
    <w:rsid w:val="00653E2A"/>
    <w:rsid w:val="0069541A"/>
    <w:rsid w:val="006E5CB8"/>
    <w:rsid w:val="00725A9D"/>
    <w:rsid w:val="007520D0"/>
    <w:rsid w:val="007560B8"/>
    <w:rsid w:val="00780A06"/>
    <w:rsid w:val="00785301"/>
    <w:rsid w:val="00793D77"/>
    <w:rsid w:val="007B7EFE"/>
    <w:rsid w:val="0082707E"/>
    <w:rsid w:val="00862E7B"/>
    <w:rsid w:val="00891B3C"/>
    <w:rsid w:val="00896D5B"/>
    <w:rsid w:val="008B4AAF"/>
    <w:rsid w:val="009158D2"/>
    <w:rsid w:val="009255E7"/>
    <w:rsid w:val="00933D6B"/>
    <w:rsid w:val="00973FBA"/>
    <w:rsid w:val="00982BA7"/>
    <w:rsid w:val="00986C64"/>
    <w:rsid w:val="009A21B0"/>
    <w:rsid w:val="009C3408"/>
    <w:rsid w:val="00A34787"/>
    <w:rsid w:val="00A97832"/>
    <w:rsid w:val="00AA3DBE"/>
    <w:rsid w:val="00AA7E59"/>
    <w:rsid w:val="00AB7292"/>
    <w:rsid w:val="00AE35AD"/>
    <w:rsid w:val="00B1513B"/>
    <w:rsid w:val="00B41104"/>
    <w:rsid w:val="00B825AB"/>
    <w:rsid w:val="00BA2F3B"/>
    <w:rsid w:val="00BA4BE2"/>
    <w:rsid w:val="00BA6EFF"/>
    <w:rsid w:val="00BC2E2F"/>
    <w:rsid w:val="00BD1620"/>
    <w:rsid w:val="00BF3721"/>
    <w:rsid w:val="00C32CD4"/>
    <w:rsid w:val="00C46759"/>
    <w:rsid w:val="00C56F8B"/>
    <w:rsid w:val="00C601CB"/>
    <w:rsid w:val="00C86F41"/>
    <w:rsid w:val="00C87441"/>
    <w:rsid w:val="00C93D83"/>
    <w:rsid w:val="00CC4471"/>
    <w:rsid w:val="00CE0093"/>
    <w:rsid w:val="00D07287"/>
    <w:rsid w:val="00D318B2"/>
    <w:rsid w:val="00D55FB4"/>
    <w:rsid w:val="00D7778F"/>
    <w:rsid w:val="00DA343E"/>
    <w:rsid w:val="00E1464D"/>
    <w:rsid w:val="00E15317"/>
    <w:rsid w:val="00E25D01"/>
    <w:rsid w:val="00E54C0A"/>
    <w:rsid w:val="00E65294"/>
    <w:rsid w:val="00ED55BE"/>
    <w:rsid w:val="00EE7391"/>
    <w:rsid w:val="00F21090"/>
    <w:rsid w:val="00F30FD1"/>
    <w:rsid w:val="00F431B2"/>
    <w:rsid w:val="00F57C87"/>
    <w:rsid w:val="00F64D5B"/>
    <w:rsid w:val="00F6525A"/>
    <w:rsid w:val="00FB077A"/>
    <w:rsid w:val="00FC18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7"/>
    <w:pPr>
      <w:ind w:left="851"/>
    </w:pPr>
  </w:style>
  <w:style w:type="paragraph" w:styleId="30">
    <w:name w:val="List Bullet 3"/>
    <w:basedOn w:val="22"/>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aliases w:val="EN"/>
    <w:basedOn w:val="NO"/>
    <w:link w:val="EditorsNoteCharChar"/>
    <w:qFormat/>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8"/>
    <w:qFormat/>
  </w:style>
  <w:style w:type="paragraph" w:customStyle="1" w:styleId="B2">
    <w:name w:val="B2"/>
    <w:basedOn w:val="23"/>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EditorsNoteCharChar">
    <w:name w:val="Editor's Note Char Char"/>
    <w:link w:val="EditorsNote"/>
    <w:rsid w:val="00BA6EFF"/>
    <w:rPr>
      <w:rFonts w:ascii="Times New Roman" w:hAnsi="Times New Roman"/>
      <w:color w:val="FF0000"/>
      <w:lang w:eastAsia="en-US"/>
    </w:rPr>
  </w:style>
  <w:style w:type="paragraph" w:styleId="af1">
    <w:name w:val="Revision"/>
    <w:hidden/>
    <w:uiPriority w:val="99"/>
    <w:semiHidden/>
    <w:rsid w:val="00BA6EFF"/>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11</TotalTime>
  <Pages>4</Pages>
  <Words>1130</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cp:lastModifiedBy>
  <cp:revision>4</cp:revision>
  <cp:lastPrinted>1899-12-31T23:00:00Z</cp:lastPrinted>
  <dcterms:created xsi:type="dcterms:W3CDTF">2025-10-16T00:27:00Z</dcterms:created>
  <dcterms:modified xsi:type="dcterms:W3CDTF">2025-10-16T03:05:00Z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