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34E" w14:textId="7C3E9AC5" w:rsidR="00F2535C" w:rsidRDefault="00F2535C" w:rsidP="00F2535C">
      <w:pPr>
        <w:tabs>
          <w:tab w:val="right" w:pos="9639"/>
        </w:tabs>
        <w:spacing w:after="0"/>
        <w:rPr>
          <w:rFonts w:ascii="Arial" w:hAnsi="Arial" w:cs="Arial"/>
          <w:b/>
          <w:sz w:val="22"/>
          <w:szCs w:val="22"/>
          <w:lang w:eastAsia="en-GB"/>
        </w:rPr>
      </w:pPr>
      <w:r>
        <w:rPr>
          <w:rFonts w:ascii="Arial" w:hAnsi="Arial" w:cs="Arial"/>
          <w:b/>
          <w:sz w:val="22"/>
          <w:szCs w:val="22"/>
        </w:rPr>
        <w:t>3GPP TSG-SA3 Meeting #12</w:t>
      </w:r>
      <w:r w:rsidR="00AD7BD6">
        <w:rPr>
          <w:rFonts w:ascii="Arial" w:hAnsi="Arial" w:cs="Arial"/>
          <w:b/>
          <w:sz w:val="22"/>
          <w:szCs w:val="22"/>
        </w:rPr>
        <w:t>4</w:t>
      </w:r>
      <w:r>
        <w:rPr>
          <w:rFonts w:ascii="Arial" w:hAnsi="Arial" w:cs="Arial"/>
          <w:b/>
          <w:sz w:val="22"/>
          <w:szCs w:val="22"/>
        </w:rPr>
        <w:tab/>
      </w:r>
      <w:r w:rsidR="008644D2" w:rsidRPr="008644D2">
        <w:rPr>
          <w:rFonts w:ascii="Arial" w:hAnsi="Arial" w:cs="Arial"/>
          <w:b/>
          <w:sz w:val="22"/>
          <w:szCs w:val="22"/>
        </w:rPr>
        <w:t>S3-25</w:t>
      </w:r>
      <w:r w:rsidR="00617AA9">
        <w:rPr>
          <w:rFonts w:ascii="Arial" w:hAnsi="Arial" w:cs="Arial"/>
          <w:b/>
          <w:sz w:val="22"/>
          <w:szCs w:val="22"/>
        </w:rPr>
        <w:t>3387</w:t>
      </w:r>
    </w:p>
    <w:p w14:paraId="58407611" w14:textId="77777777" w:rsidR="00AD7BD6" w:rsidRDefault="00AD7BD6" w:rsidP="00AD7BD6">
      <w:pPr>
        <w:pStyle w:val="CRCoverPage"/>
        <w:outlineLvl w:val="0"/>
        <w:rPr>
          <w:b/>
          <w:sz w:val="24"/>
        </w:rPr>
      </w:pPr>
      <w:r w:rsidRPr="0034517A">
        <w:rPr>
          <w:rFonts w:cs="Arial"/>
          <w:b/>
          <w:bCs/>
          <w:sz w:val="22"/>
          <w:szCs w:val="22"/>
        </w:rPr>
        <w:t>Wuhan, China</w:t>
      </w:r>
      <w:r w:rsidRPr="005A0B6C">
        <w:rPr>
          <w:rFonts w:cs="Arial"/>
          <w:b/>
          <w:bCs/>
          <w:sz w:val="22"/>
          <w:szCs w:val="22"/>
        </w:rPr>
        <w:t xml:space="preserve">, </w:t>
      </w:r>
      <w:r>
        <w:rPr>
          <w:rFonts w:cs="Arial"/>
          <w:b/>
          <w:bCs/>
          <w:sz w:val="22"/>
          <w:szCs w:val="22"/>
        </w:rPr>
        <w:t>13</w:t>
      </w:r>
      <w:r w:rsidRPr="005A0B6C">
        <w:rPr>
          <w:rFonts w:cs="Arial"/>
          <w:b/>
          <w:bCs/>
          <w:sz w:val="22"/>
          <w:szCs w:val="22"/>
        </w:rPr>
        <w:t xml:space="preserve"> – </w:t>
      </w:r>
      <w:r>
        <w:rPr>
          <w:rFonts w:cs="Arial"/>
          <w:b/>
          <w:bCs/>
          <w:sz w:val="22"/>
          <w:szCs w:val="22"/>
        </w:rPr>
        <w:t>17</w:t>
      </w:r>
      <w:r w:rsidRPr="005A0B6C">
        <w:rPr>
          <w:rFonts w:cs="Arial"/>
          <w:b/>
          <w:bCs/>
          <w:sz w:val="22"/>
          <w:szCs w:val="22"/>
        </w:rPr>
        <w:t xml:space="preserve"> </w:t>
      </w:r>
      <w:r>
        <w:rPr>
          <w:rFonts w:cs="Arial"/>
          <w:b/>
          <w:bCs/>
          <w:sz w:val="22"/>
          <w:szCs w:val="22"/>
        </w:rPr>
        <w:t>October</w:t>
      </w:r>
      <w:r w:rsidRPr="005A0B6C">
        <w:rPr>
          <w:rFonts w:cs="Arial"/>
          <w:b/>
          <w:bCs/>
          <w:sz w:val="22"/>
          <w:szCs w:val="22"/>
        </w:rPr>
        <w:t xml:space="preserve"> 2025</w:t>
      </w:r>
    </w:p>
    <w:p w14:paraId="3F54251B" w14:textId="5DC69359" w:rsidR="00C93D83" w:rsidRDefault="00C93D83" w:rsidP="004A28D7">
      <w:pPr>
        <w:pStyle w:val="CRCoverPage"/>
        <w:outlineLvl w:val="0"/>
        <w:rPr>
          <w:b/>
          <w:sz w:val="24"/>
        </w:rPr>
      </w:pPr>
    </w:p>
    <w:p w14:paraId="1A2057A0" w14:textId="56413B7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C2852" w:rsidRPr="006C2852">
        <w:rPr>
          <w:rFonts w:ascii="Arial" w:hAnsi="Arial" w:cs="Arial"/>
          <w:b/>
          <w:bCs/>
          <w:lang w:val="en-US"/>
        </w:rPr>
        <w:t xml:space="preserve">Huawei, </w:t>
      </w:r>
      <w:proofErr w:type="spellStart"/>
      <w:r w:rsidR="006C2852" w:rsidRPr="006C2852">
        <w:rPr>
          <w:rFonts w:ascii="Arial" w:hAnsi="Arial" w:cs="Arial"/>
          <w:b/>
          <w:bCs/>
          <w:lang w:val="en-US"/>
        </w:rPr>
        <w:t>HiSilicon</w:t>
      </w:r>
      <w:proofErr w:type="spellEnd"/>
    </w:p>
    <w:p w14:paraId="65CE4E4B" w14:textId="4D9B48D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B4592A" w:rsidRPr="00B4592A">
        <w:rPr>
          <w:rFonts w:ascii="Arial" w:hAnsi="Arial" w:cs="Arial"/>
          <w:b/>
          <w:bCs/>
          <w:lang w:val="en-US"/>
        </w:rPr>
        <w:t>New solution of using pre-configured PSK to establish the security of MPQUIC</w:t>
      </w:r>
    </w:p>
    <w:p w14:paraId="4E38BC0B" w14:textId="708BF60A"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115D32">
        <w:rPr>
          <w:rFonts w:ascii="Arial" w:hAnsi="Arial" w:cs="Arial"/>
          <w:b/>
          <w:bCs/>
          <w:lang w:val="en-US"/>
        </w:rPr>
        <w:t>Approval</w:t>
      </w:r>
    </w:p>
    <w:p w14:paraId="620389C1" w14:textId="186641E2"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F64B4" w:rsidRPr="00EF64B4">
        <w:rPr>
          <w:rFonts w:ascii="Arial" w:hAnsi="Arial" w:cs="Arial"/>
          <w:b/>
          <w:bCs/>
          <w:lang w:val="en-US"/>
        </w:rPr>
        <w:t>5.2.5</w:t>
      </w:r>
    </w:p>
    <w:p w14:paraId="369E83CA" w14:textId="25FA380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EF64B4">
        <w:rPr>
          <w:rFonts w:ascii="Arial" w:hAnsi="Arial" w:cs="Arial"/>
          <w:b/>
          <w:bCs/>
          <w:lang w:val="en-US"/>
        </w:rPr>
        <w:t>3GPP TR 33.778</w:t>
      </w:r>
    </w:p>
    <w:p w14:paraId="32E76F63" w14:textId="0B43E525"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EF64B4">
        <w:rPr>
          <w:rFonts w:ascii="Arial" w:hAnsi="Arial" w:cs="Arial"/>
          <w:b/>
          <w:bCs/>
          <w:lang w:val="en-US"/>
        </w:rPr>
        <w:t>0.0.0</w:t>
      </w:r>
    </w:p>
    <w:p w14:paraId="09C0AB02" w14:textId="7BFF3E09"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EF64B4" w:rsidRPr="00EF64B4">
        <w:rPr>
          <w:rFonts w:ascii="Arial" w:hAnsi="Arial" w:cs="Arial"/>
          <w:b/>
          <w:bCs/>
          <w:lang w:val="en-US"/>
        </w:rPr>
        <w:t>FS_PSK_MQC_TLS</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31DDCCC3" w14:textId="08A4BEB7" w:rsidR="000F7492" w:rsidRPr="007322C3" w:rsidRDefault="007322C3" w:rsidP="00523A07">
      <w:pPr>
        <w:rPr>
          <w:noProof/>
          <w:lang w:eastAsia="zh-CN"/>
        </w:rPr>
      </w:pPr>
      <w:bookmarkStart w:id="0" w:name="_Hlk208913157"/>
      <w:r>
        <w:rPr>
          <w:noProof/>
          <w:lang w:eastAsia="zh-CN"/>
        </w:rPr>
        <w:t xml:space="preserve">As we know, hop-by-hop security mechanism has already been provided for UE and UPF data transmission. For ATSSS scenario, other high layer steering functionalities (e.g. MPTCP, ATSSS-LL) than MPQUIC do not have additional security features. From this point of view, this high-level intergrated TLS security is not essential, and the overhead of this function can be minimized.  From this point of view, it is proposed to use </w:t>
      </w:r>
      <w:r w:rsidR="00351E2B">
        <w:rPr>
          <w:noProof/>
          <w:lang w:eastAsia="zh-CN"/>
        </w:rPr>
        <w:t xml:space="preserve">a </w:t>
      </w:r>
      <w:r>
        <w:rPr>
          <w:noProof/>
          <w:lang w:eastAsia="zh-CN"/>
        </w:rPr>
        <w:t>pre-configured key</w:t>
      </w:r>
      <w:r w:rsidR="002C0652">
        <w:rPr>
          <w:noProof/>
          <w:lang w:eastAsia="zh-CN"/>
        </w:rPr>
        <w:t xml:space="preserve"> </w:t>
      </w:r>
      <w:r>
        <w:rPr>
          <w:noProof/>
          <w:lang w:eastAsia="zh-CN"/>
        </w:rPr>
        <w:t>to establish the security of MPQUCI between UE and UPF supporting MPQUIC functionalities.</w:t>
      </w:r>
    </w:p>
    <w:p w14:paraId="169CD90B" w14:textId="7A0B229E" w:rsidR="00E220C7" w:rsidRDefault="00B41104" w:rsidP="00E220C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2FA96C54" w14:textId="77777777" w:rsidR="0044448D" w:rsidRPr="004D3578" w:rsidRDefault="0044448D" w:rsidP="0044448D">
      <w:pPr>
        <w:pStyle w:val="1"/>
      </w:pPr>
      <w:bookmarkStart w:id="1" w:name="_Toc129708869"/>
      <w:bookmarkEnd w:id="0"/>
      <w:r w:rsidRPr="004D3578">
        <w:t>2</w:t>
      </w:r>
      <w:r w:rsidRPr="004D3578">
        <w:tab/>
        <w:t>References</w:t>
      </w:r>
      <w:bookmarkEnd w:id="1"/>
    </w:p>
    <w:p w14:paraId="11ADB174" w14:textId="77777777" w:rsidR="0044448D" w:rsidRPr="004D3578" w:rsidRDefault="0044448D" w:rsidP="0044448D">
      <w:r w:rsidRPr="004D3578">
        <w:t>The following documents contain provisions which, through reference in this text, constitute provisions of the present document.</w:t>
      </w:r>
    </w:p>
    <w:p w14:paraId="4F7D67F0" w14:textId="77777777" w:rsidR="0044448D" w:rsidRPr="004D3578" w:rsidRDefault="0044448D" w:rsidP="0044448D">
      <w:pPr>
        <w:pStyle w:val="B1"/>
      </w:pPr>
      <w:r>
        <w:t>-</w:t>
      </w:r>
      <w:r>
        <w:tab/>
      </w:r>
      <w:r w:rsidRPr="004D3578">
        <w:t>References are either specific (identified by date of publication, edition number, version number, etc.) or non</w:t>
      </w:r>
      <w:r w:rsidRPr="004D3578">
        <w:noBreakHyphen/>
        <w:t>specific.</w:t>
      </w:r>
    </w:p>
    <w:p w14:paraId="19092FE4" w14:textId="77777777" w:rsidR="0044448D" w:rsidRPr="004D3578" w:rsidRDefault="0044448D" w:rsidP="0044448D">
      <w:pPr>
        <w:pStyle w:val="B1"/>
      </w:pPr>
      <w:r>
        <w:t>-</w:t>
      </w:r>
      <w:r>
        <w:tab/>
      </w:r>
      <w:r w:rsidRPr="004D3578">
        <w:t>For a specific reference, subsequent revisions do not apply.</w:t>
      </w:r>
    </w:p>
    <w:p w14:paraId="107EFF2B" w14:textId="77777777" w:rsidR="0044448D" w:rsidRPr="004D3578" w:rsidRDefault="0044448D" w:rsidP="0044448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30FD714" w14:textId="77777777" w:rsidR="0044448D" w:rsidRPr="004D3578" w:rsidRDefault="0044448D" w:rsidP="0044448D">
      <w:pPr>
        <w:pStyle w:val="EX"/>
      </w:pPr>
      <w:r w:rsidRPr="004D3578">
        <w:t>[1]</w:t>
      </w:r>
      <w:r w:rsidRPr="004D3578">
        <w:tab/>
        <w:t>3GPP TR 21.905: "Vocabulary for 3GPP Specifications".</w:t>
      </w:r>
    </w:p>
    <w:p w14:paraId="41BB1EE4" w14:textId="77777777" w:rsidR="0044448D" w:rsidRPr="004D3578" w:rsidRDefault="0044448D" w:rsidP="0044448D">
      <w:pPr>
        <w:pStyle w:val="EX"/>
      </w:pPr>
      <w:r w:rsidRPr="004D3578">
        <w:t>…</w:t>
      </w:r>
    </w:p>
    <w:p w14:paraId="7F9F188C" w14:textId="465A8F26" w:rsidR="0044448D" w:rsidRPr="0044448D" w:rsidRDefault="0044448D" w:rsidP="0044448D">
      <w:pPr>
        <w:pStyle w:val="EX"/>
        <w:rPr>
          <w:ins w:id="2" w:author="Huawei" w:date="2025-09-16T11:11:00Z"/>
        </w:rPr>
      </w:pPr>
      <w:ins w:id="3" w:author="Huawei" w:date="2025-09-16T11:11:00Z">
        <w:r w:rsidRPr="007B0C8B">
          <w:t>[</w:t>
        </w:r>
        <w:r w:rsidRPr="0044448D">
          <w:rPr>
            <w:highlight w:val="yellow"/>
          </w:rPr>
          <w:t>x</w:t>
        </w:r>
        <w:r w:rsidRPr="007B0C8B">
          <w:t>]</w:t>
        </w:r>
        <w:r w:rsidRPr="007B0C8B">
          <w:tab/>
          <w:t>3GPP TS 23.502: "Procedures for the 5G System".</w:t>
        </w:r>
      </w:ins>
    </w:p>
    <w:p w14:paraId="41E0BAAC" w14:textId="6EFD52B1" w:rsidR="0044448D" w:rsidRDefault="0044448D" w:rsidP="0044448D">
      <w:pPr>
        <w:pStyle w:val="EX"/>
        <w:rPr>
          <w:ins w:id="4" w:author="Huawei" w:date="2025-09-16T11:10:00Z"/>
        </w:rPr>
      </w:pPr>
      <w:ins w:id="5" w:author="Huawei" w:date="2025-09-16T11:06:00Z">
        <w:r w:rsidRPr="004D3578">
          <w:t>[</w:t>
        </w:r>
      </w:ins>
      <w:ins w:id="6" w:author="Huawei" w:date="2025-09-16T11:11:00Z">
        <w:r>
          <w:rPr>
            <w:highlight w:val="yellow"/>
          </w:rPr>
          <w:t>y</w:t>
        </w:r>
      </w:ins>
      <w:ins w:id="7" w:author="Huawei" w:date="2025-09-16T11:06:00Z">
        <w:r w:rsidRPr="004D3578">
          <w:t>]</w:t>
        </w:r>
        <w:r w:rsidRPr="004D3578">
          <w:tab/>
        </w:r>
        <w:r>
          <w:t xml:space="preserve">IETF RFC 9001: </w:t>
        </w:r>
        <w:r w:rsidRPr="004D3578">
          <w:t>" </w:t>
        </w:r>
        <w:r>
          <w:t>Using TLS to Secure QUIC</w:t>
        </w:r>
        <w:r w:rsidRPr="004D3578">
          <w:t>".</w:t>
        </w:r>
      </w:ins>
    </w:p>
    <w:p w14:paraId="353D9EDA" w14:textId="4500160B" w:rsidR="0044448D" w:rsidRPr="004D3578" w:rsidRDefault="0044448D" w:rsidP="0044448D">
      <w:pPr>
        <w:pStyle w:val="EX"/>
        <w:rPr>
          <w:ins w:id="8" w:author="Huawei" w:date="2025-09-16T11:06:00Z"/>
        </w:rPr>
      </w:pPr>
      <w:ins w:id="9" w:author="Huawei" w:date="2025-09-16T11:10:00Z">
        <w:r w:rsidRPr="004D3578">
          <w:t>[</w:t>
        </w:r>
      </w:ins>
      <w:ins w:id="10" w:author="Huawei" w:date="2025-09-16T11:11:00Z">
        <w:r>
          <w:rPr>
            <w:highlight w:val="yellow"/>
          </w:rPr>
          <w:t>z</w:t>
        </w:r>
      </w:ins>
      <w:ins w:id="11" w:author="Huawei" w:date="2025-09-16T11:10:00Z">
        <w:r w:rsidRPr="004D3578">
          <w:t>]</w:t>
        </w:r>
        <w:r w:rsidRPr="004D3578">
          <w:tab/>
        </w:r>
        <w:r>
          <w:t xml:space="preserve">IETF </w:t>
        </w:r>
        <w:r w:rsidRPr="00311AD1">
          <w:rPr>
            <w:lang w:val="en-IN" w:eastAsia="en-IN"/>
          </w:rPr>
          <w:t>draft-</w:t>
        </w:r>
        <w:proofErr w:type="spellStart"/>
        <w:r w:rsidRPr="00311AD1">
          <w:rPr>
            <w:lang w:val="en-IN" w:eastAsia="en-IN"/>
          </w:rPr>
          <w:t>ietf</w:t>
        </w:r>
        <w:proofErr w:type="spellEnd"/>
        <w:r w:rsidRPr="00311AD1">
          <w:rPr>
            <w:lang w:val="en-IN" w:eastAsia="en-IN"/>
          </w:rPr>
          <w:t>-</w:t>
        </w:r>
        <w:proofErr w:type="spellStart"/>
        <w:r w:rsidRPr="00311AD1">
          <w:rPr>
            <w:lang w:val="en-IN" w:eastAsia="en-IN"/>
          </w:rPr>
          <w:t>quic</w:t>
        </w:r>
        <w:proofErr w:type="spellEnd"/>
        <w:r w:rsidRPr="00311AD1">
          <w:rPr>
            <w:lang w:val="en-IN" w:eastAsia="en-IN"/>
          </w:rPr>
          <w:t>-multipath: "Multipath Extension for QUIC".</w:t>
        </w:r>
      </w:ins>
    </w:p>
    <w:p w14:paraId="48434D96" w14:textId="77777777" w:rsidR="00E220C7" w:rsidRDefault="00E220C7" w:rsidP="00E220C7">
      <w:pPr>
        <w:rPr>
          <w:lang w:val="en-US"/>
        </w:rPr>
      </w:pPr>
    </w:p>
    <w:p w14:paraId="33171C73" w14:textId="0DF12ECA" w:rsidR="00E220C7" w:rsidRPr="007322C3" w:rsidRDefault="00E220C7" w:rsidP="007322C3">
      <w:pPr>
        <w:pBdr>
          <w:top w:val="single" w:sz="4" w:space="1" w:color="auto"/>
          <w:left w:val="single" w:sz="4" w:space="4" w:color="auto"/>
          <w:bottom w:val="single" w:sz="4" w:space="1" w:color="auto"/>
          <w:right w:val="single" w:sz="4" w:space="4" w:color="auto"/>
        </w:pBdr>
        <w:jc w:val="center"/>
        <w:rPr>
          <w:ins w:id="12" w:author="Huawei" w:date="2025-09-16T11:03:00Z"/>
          <w:rFonts w:ascii="Arial" w:hAnsi="Arial" w:cs="Arial"/>
          <w:color w:val="0000FF"/>
          <w:sz w:val="28"/>
          <w:szCs w:val="28"/>
          <w:lang w:val="en-US"/>
        </w:rPr>
      </w:pPr>
      <w:r>
        <w:rPr>
          <w:rFonts w:ascii="Arial" w:hAnsi="Arial" w:cs="Arial"/>
          <w:color w:val="0000FF"/>
          <w:sz w:val="28"/>
          <w:szCs w:val="28"/>
          <w:lang w:val="en-US"/>
        </w:rPr>
        <w:t>* * * Second Change * * * *</w:t>
      </w:r>
    </w:p>
    <w:p w14:paraId="027D7005" w14:textId="119598E4" w:rsidR="0059752F" w:rsidRDefault="0059752F" w:rsidP="0059752F">
      <w:pPr>
        <w:pStyle w:val="2"/>
      </w:pPr>
      <w:r>
        <w:lastRenderedPageBreak/>
        <w:t>6</w:t>
      </w:r>
      <w:r w:rsidRPr="004D3578">
        <w:t>.</w:t>
      </w:r>
      <w:r>
        <w:t>Y</w:t>
      </w:r>
      <w:r w:rsidRPr="004D3578">
        <w:tab/>
      </w:r>
      <w:r>
        <w:t xml:space="preserve">Solution #Y: </w:t>
      </w:r>
      <w:ins w:id="13" w:author="Huawei" w:date="2025-09-16T10:33:00Z">
        <w:r w:rsidR="00C371BB">
          <w:t>U</w:t>
        </w:r>
        <w:r w:rsidR="00C371BB" w:rsidRPr="00C371BB">
          <w:t>sing pre-configured PSK to establish the security of MPQUIC</w:t>
        </w:r>
      </w:ins>
    </w:p>
    <w:p w14:paraId="213F32BB" w14:textId="77777777" w:rsidR="0059752F" w:rsidRDefault="0059752F" w:rsidP="0059752F">
      <w:pPr>
        <w:pStyle w:val="3"/>
      </w:pPr>
      <w:r>
        <w:t>6</w:t>
      </w:r>
      <w:r w:rsidRPr="00BC59F2">
        <w:t>.</w:t>
      </w:r>
      <w:r>
        <w:t>Y</w:t>
      </w:r>
      <w:r w:rsidRPr="00BC59F2">
        <w:t>.1</w:t>
      </w:r>
      <w:r w:rsidRPr="00BC59F2">
        <w:tab/>
      </w:r>
      <w:r>
        <w:t>Introduction</w:t>
      </w:r>
    </w:p>
    <w:p w14:paraId="1089EB48" w14:textId="63FB3326" w:rsidR="0059752F" w:rsidRDefault="0059752F" w:rsidP="0059752F">
      <w:pPr>
        <w:pStyle w:val="EditorsNote"/>
        <w:rPr>
          <w:ins w:id="14" w:author="Huawei" w:date="2025-09-15T17:14:00Z"/>
          <w:lang w:eastAsia="zh-CN"/>
        </w:rPr>
      </w:pPr>
      <w:del w:id="15" w:author="Huawei" w:date="2025-09-16T10:33:00Z">
        <w:r w:rsidDel="00C371BB">
          <w:rPr>
            <w:rFonts w:hint="eastAsia"/>
            <w:lang w:eastAsia="zh-CN"/>
          </w:rPr>
          <w:delText>E</w:delText>
        </w:r>
        <w:r w:rsidDel="00C371BB">
          <w:rPr>
            <w:lang w:eastAsia="zh-CN"/>
          </w:rPr>
          <w:delText>ditor’s Note: This clause is going to capture the abstract of the solution to address one or more key issues. Which requirements of the key issue shall be included, and what is the key point of the solution is recommended to be listed here as a guidance for the solution details.</w:delText>
        </w:r>
      </w:del>
    </w:p>
    <w:p w14:paraId="16D65B66" w14:textId="22753B95" w:rsidR="0059752F" w:rsidRDefault="0059752F" w:rsidP="0059752F">
      <w:pPr>
        <w:rPr>
          <w:ins w:id="16" w:author="Huawei" w:date="2025-09-15T17:14:00Z"/>
        </w:rPr>
      </w:pPr>
      <w:ins w:id="17" w:author="Huawei" w:date="2025-09-15T17:14:00Z">
        <w:r w:rsidRPr="007262A2">
          <w:t>This solution addresses key issue #</w:t>
        </w:r>
        <w:r>
          <w:t>X</w:t>
        </w:r>
      </w:ins>
      <w:ins w:id="18" w:author="Huawei" w:date="2025-09-23T21:19:00Z">
        <w:r w:rsidR="007320A3">
          <w:t xml:space="preserve"> “</w:t>
        </w:r>
      </w:ins>
      <w:ins w:id="19" w:author="Huawei" w:date="2025-10-06T21:00:00Z">
        <w:r w:rsidR="00CA6D63" w:rsidRPr="00CA6D63">
          <w:t>PSK support for MPQUIC TLS</w:t>
        </w:r>
      </w:ins>
      <w:ins w:id="20" w:author="Huawei" w:date="2025-09-23T21:19:00Z">
        <w:r w:rsidR="007320A3">
          <w:t>”</w:t>
        </w:r>
      </w:ins>
      <w:ins w:id="21" w:author="Huawei" w:date="2025-09-15T17:14:00Z">
        <w:r w:rsidRPr="007262A2">
          <w:t>.</w:t>
        </w:r>
        <w:r>
          <w:t xml:space="preserve"> </w:t>
        </w:r>
      </w:ins>
    </w:p>
    <w:p w14:paraId="44A182E0" w14:textId="54A85E51" w:rsidR="0059752F" w:rsidRPr="0059752F" w:rsidRDefault="0059752F" w:rsidP="00C371BB">
      <w:pPr>
        <w:rPr>
          <w:lang w:eastAsia="zh-CN"/>
        </w:rPr>
      </w:pPr>
      <w:ins w:id="22" w:author="Huawei" w:date="2025-09-15T17:14:00Z">
        <w:r>
          <w:rPr>
            <w:rFonts w:hint="eastAsia"/>
            <w:lang w:eastAsia="zh-CN"/>
          </w:rPr>
          <w:t>T</w:t>
        </w:r>
        <w:r>
          <w:rPr>
            <w:lang w:eastAsia="zh-CN"/>
          </w:rPr>
          <w:t xml:space="preserve">his solution </w:t>
        </w:r>
      </w:ins>
      <w:ins w:id="23" w:author="Huawei" w:date="2025-09-16T10:35:00Z">
        <w:r w:rsidR="00C371BB">
          <w:rPr>
            <w:lang w:eastAsia="zh-CN"/>
          </w:rPr>
          <w:t xml:space="preserve">proposes to use </w:t>
        </w:r>
      </w:ins>
      <w:ins w:id="24" w:author="Huawei" w:date="2025-09-16T10:36:00Z">
        <w:r w:rsidR="00C371BB">
          <w:rPr>
            <w:lang w:eastAsia="zh-CN"/>
          </w:rPr>
          <w:t xml:space="preserve">a </w:t>
        </w:r>
      </w:ins>
      <w:ins w:id="25" w:author="Huawei" w:date="2025-09-16T10:35:00Z">
        <w:r w:rsidR="00C371BB">
          <w:rPr>
            <w:lang w:eastAsia="zh-CN"/>
          </w:rPr>
          <w:t xml:space="preserve">pre-configured key </w:t>
        </w:r>
      </w:ins>
      <w:ins w:id="26" w:author="Huawei" w:date="2025-09-16T10:37:00Z">
        <w:r w:rsidR="00C371BB">
          <w:rPr>
            <w:lang w:eastAsia="zh-CN"/>
          </w:rPr>
          <w:t xml:space="preserve">to establish the security of MPQUIC </w:t>
        </w:r>
      </w:ins>
      <w:ins w:id="27" w:author="Huawei" w:date="2025-09-16T10:35:00Z">
        <w:r w:rsidR="00C371BB">
          <w:rPr>
            <w:lang w:eastAsia="zh-CN"/>
          </w:rPr>
          <w:t>for UE and UPF</w:t>
        </w:r>
      </w:ins>
      <w:ins w:id="28" w:author="Huawei" w:date="2025-09-16T10:37:00Z">
        <w:r w:rsidR="00C371BB">
          <w:rPr>
            <w:lang w:eastAsia="zh-CN"/>
          </w:rPr>
          <w:t xml:space="preserve"> </w:t>
        </w:r>
        <w:r w:rsidR="00C371BB" w:rsidRPr="00C371BB">
          <w:rPr>
            <w:lang w:eastAsia="zh-CN"/>
          </w:rPr>
          <w:t>supporting MPQUIC functionality</w:t>
        </w:r>
      </w:ins>
      <w:ins w:id="29" w:author="Huawei" w:date="2025-09-15T17:14:00Z">
        <w:r>
          <w:rPr>
            <w:lang w:eastAsia="zh-CN"/>
          </w:rPr>
          <w:t>.</w:t>
        </w:r>
      </w:ins>
    </w:p>
    <w:p w14:paraId="1613EE3E" w14:textId="77777777" w:rsidR="0059752F" w:rsidRDefault="0059752F" w:rsidP="0059752F">
      <w:pPr>
        <w:pStyle w:val="3"/>
      </w:pPr>
      <w:r>
        <w:t>6</w:t>
      </w:r>
      <w:r w:rsidRPr="00BC59F2">
        <w:t>.</w:t>
      </w:r>
      <w:r>
        <w:t>Y</w:t>
      </w:r>
      <w:r w:rsidRPr="00BC59F2">
        <w:t>.</w:t>
      </w:r>
      <w:r>
        <w:t>2</w:t>
      </w:r>
      <w:r w:rsidRPr="00BC59F2">
        <w:tab/>
      </w:r>
      <w:r>
        <w:t>Solution details</w:t>
      </w:r>
    </w:p>
    <w:p w14:paraId="15A78622" w14:textId="576B6019" w:rsidR="0059752F" w:rsidRDefault="0059752F" w:rsidP="0059752F">
      <w:pPr>
        <w:pStyle w:val="EditorsNote"/>
        <w:rPr>
          <w:ins w:id="30" w:author="Huawei" w:date="2025-09-15T17:15:00Z"/>
          <w:lang w:eastAsia="zh-CN"/>
        </w:rPr>
      </w:pPr>
      <w:del w:id="31" w:author="Huawei" w:date="2025-09-16T10:37:00Z">
        <w:r w:rsidDel="00C371BB">
          <w:rPr>
            <w:rFonts w:hint="eastAsia"/>
            <w:lang w:eastAsia="zh-CN"/>
          </w:rPr>
          <w:delText>E</w:delText>
        </w:r>
        <w:r w:rsidDel="00C371BB">
          <w:rPr>
            <w:lang w:eastAsia="zh-CN"/>
          </w:rPr>
          <w:delText xml:space="preserve">ditor’s Note: This clause is going to capture the details of the whole solution, figures and flows are recommended to be used for better understanding the core of the solution. </w:delText>
        </w:r>
      </w:del>
    </w:p>
    <w:p w14:paraId="0CDDC649" w14:textId="4470A252" w:rsidR="009A4E28" w:rsidRDefault="00E220C7" w:rsidP="009A4E28">
      <w:pPr>
        <w:rPr>
          <w:ins w:id="32" w:author="Huawei" w:date="2025-09-16T10:45:00Z"/>
          <w:noProof/>
          <w:lang w:eastAsia="zh-CN"/>
        </w:rPr>
      </w:pPr>
      <w:ins w:id="33" w:author="Huawei" w:date="2025-09-16T10:56:00Z">
        <w:r w:rsidRPr="00E220C7">
          <w:rPr>
            <w:noProof/>
            <w:lang w:eastAsia="zh-CN"/>
          </w:rPr>
          <w:t>The pre-shared key</w:t>
        </w:r>
      </w:ins>
      <w:ins w:id="34" w:author="Huawei" w:date="2025-09-16T10:58:00Z">
        <w:r>
          <w:rPr>
            <w:noProof/>
            <w:lang w:eastAsia="zh-CN"/>
          </w:rPr>
          <w:t xml:space="preserve"> </w:t>
        </w:r>
        <w:r>
          <w:rPr>
            <w:lang w:eastAsia="zh-CN"/>
          </w:rPr>
          <w:t>and the identifier of this pre-shared key</w:t>
        </w:r>
      </w:ins>
      <w:ins w:id="35" w:author="Huawei" w:date="2025-09-16T10:56:00Z">
        <w:r w:rsidRPr="00E220C7">
          <w:rPr>
            <w:noProof/>
            <w:lang w:eastAsia="zh-CN"/>
          </w:rPr>
          <w:t xml:space="preserve"> can be pre-configured</w:t>
        </w:r>
      </w:ins>
      <w:ins w:id="36" w:author="Huawei" w:date="2025-09-16T10:58:00Z">
        <w:r>
          <w:rPr>
            <w:noProof/>
            <w:lang w:eastAsia="zh-CN"/>
          </w:rPr>
          <w:t xml:space="preserve"> to the UE and </w:t>
        </w:r>
      </w:ins>
      <w:ins w:id="37" w:author="Huawei" w:date="2025-09-16T10:59:00Z">
        <w:r>
          <w:rPr>
            <w:noProof/>
            <w:lang w:eastAsia="zh-CN"/>
          </w:rPr>
          <w:t>UPF supporting MPQUIC functionalities</w:t>
        </w:r>
      </w:ins>
      <w:ins w:id="38" w:author="Huawei" w:date="2025-09-16T10:56:00Z">
        <w:r w:rsidRPr="00E220C7">
          <w:rPr>
            <w:noProof/>
            <w:lang w:eastAsia="zh-CN"/>
          </w:rPr>
          <w:t xml:space="preserve"> by out of band means</w:t>
        </w:r>
      </w:ins>
      <w:ins w:id="39" w:author="Huawei" w:date="2025-09-19T09:51:00Z">
        <w:r w:rsidR="00507B4A" w:rsidRPr="00507B4A">
          <w:rPr>
            <w:noProof/>
            <w:lang w:eastAsia="zh-CN"/>
          </w:rPr>
          <w:t>.</w:t>
        </w:r>
      </w:ins>
      <w:ins w:id="40" w:author="Huawei" w:date="2025-09-16T10:56:00Z">
        <w:r w:rsidRPr="00E220C7">
          <w:rPr>
            <w:noProof/>
            <w:lang w:eastAsia="zh-CN"/>
          </w:rPr>
          <w:t xml:space="preserve"> The pre-configured</w:t>
        </w:r>
      </w:ins>
      <w:ins w:id="41" w:author="Huawei" w:date="2025-09-16T10:58:00Z">
        <w:r>
          <w:rPr>
            <w:noProof/>
            <w:lang w:eastAsia="zh-CN"/>
          </w:rPr>
          <w:t xml:space="preserve"> PSK</w:t>
        </w:r>
      </w:ins>
      <w:ins w:id="42" w:author="Huawei" w:date="2025-09-16T10:56:00Z">
        <w:r w:rsidRPr="00E220C7">
          <w:rPr>
            <w:noProof/>
            <w:lang w:eastAsia="zh-CN"/>
          </w:rPr>
          <w:t xml:space="preserve"> for UPFs in the same PLMN can be the same or different, which is determined by the operator.</w:t>
        </w:r>
      </w:ins>
    </w:p>
    <w:p w14:paraId="434E14CE" w14:textId="29258D83" w:rsidR="00E220C7" w:rsidRDefault="00E220C7" w:rsidP="00E220C7">
      <w:pPr>
        <w:rPr>
          <w:ins w:id="43" w:author="Huawei" w:date="2025-09-16T10:57:00Z"/>
          <w:lang w:eastAsia="zh-CN"/>
        </w:rPr>
      </w:pPr>
      <w:ins w:id="44" w:author="Huawei" w:date="2025-09-16T10:57:00Z">
        <w:r>
          <w:rPr>
            <w:lang w:eastAsia="zh-CN"/>
          </w:rPr>
          <w:t>The MA PDU session</w:t>
        </w:r>
      </w:ins>
      <w:ins w:id="45" w:author="Huawei" w:date="2025-09-16T11:00:00Z">
        <w:r>
          <w:rPr>
            <w:lang w:eastAsia="zh-CN"/>
          </w:rPr>
          <w:t xml:space="preserve"> establishment procedure</w:t>
        </w:r>
      </w:ins>
      <w:ins w:id="46" w:author="Huawei" w:date="2025-09-16T10:57:00Z">
        <w:r>
          <w:rPr>
            <w:lang w:eastAsia="zh-CN"/>
          </w:rPr>
          <w:t xml:space="preserve"> can be referred </w:t>
        </w:r>
      </w:ins>
      <w:ins w:id="47" w:author="Huawei" w:date="2025-09-16T11:00:00Z">
        <w:r>
          <w:rPr>
            <w:lang w:eastAsia="zh-CN"/>
          </w:rPr>
          <w:t>to</w:t>
        </w:r>
      </w:ins>
      <w:ins w:id="48" w:author="Huawei" w:date="2025-09-16T10:57:00Z">
        <w:r>
          <w:rPr>
            <w:lang w:eastAsia="zh-CN"/>
          </w:rPr>
          <w:t xml:space="preserve"> the 3GPP TS 23.502</w:t>
        </w:r>
      </w:ins>
      <w:ins w:id="49" w:author="Huawei" w:date="2025-09-16T11:12:00Z">
        <w:r w:rsidR="0044448D">
          <w:rPr>
            <w:lang w:eastAsia="zh-CN"/>
          </w:rPr>
          <w:t xml:space="preserve"> </w:t>
        </w:r>
      </w:ins>
      <w:ins w:id="50" w:author="Huawei" w:date="2025-09-16T11:11:00Z">
        <w:r w:rsidR="0044448D">
          <w:rPr>
            <w:lang w:eastAsia="zh-CN"/>
          </w:rPr>
          <w:t>[</w:t>
        </w:r>
        <w:r w:rsidR="0044448D" w:rsidRPr="0044448D">
          <w:rPr>
            <w:highlight w:val="yellow"/>
            <w:lang w:eastAsia="zh-CN"/>
          </w:rPr>
          <w:t>x</w:t>
        </w:r>
      </w:ins>
      <w:ins w:id="51" w:author="Huawei" w:date="2025-09-16T11:12:00Z">
        <w:r w:rsidR="0044448D">
          <w:rPr>
            <w:lang w:eastAsia="zh-CN"/>
          </w:rPr>
          <w:t>]</w:t>
        </w:r>
      </w:ins>
      <w:ins w:id="52" w:author="Huawei" w:date="2025-09-16T10:57:00Z">
        <w:r>
          <w:rPr>
            <w:lang w:eastAsia="zh-CN"/>
          </w:rPr>
          <w:t>.</w:t>
        </w:r>
      </w:ins>
      <w:ins w:id="53" w:author="Huawei" w:date="2025-09-16T10:41:00Z">
        <w:r w:rsidR="00C371BB">
          <w:rPr>
            <w:lang w:eastAsia="zh-CN"/>
          </w:rPr>
          <w:t xml:space="preserve"> </w:t>
        </w:r>
      </w:ins>
      <w:ins w:id="54" w:author="Huawei" w:date="2025-09-16T10:57:00Z">
        <w:r>
          <w:rPr>
            <w:lang w:eastAsia="zh-CN"/>
          </w:rPr>
          <w:t xml:space="preserve">After the establishment of the UE's MA PDU session is completed, the UE and </w:t>
        </w:r>
      </w:ins>
      <w:ins w:id="55" w:author="Huawei" w:date="2025-09-16T11:00:00Z">
        <w:r>
          <w:rPr>
            <w:lang w:eastAsia="zh-CN"/>
          </w:rPr>
          <w:t xml:space="preserve">the selected </w:t>
        </w:r>
      </w:ins>
      <w:ins w:id="56" w:author="Huawei" w:date="2025-09-16T10:57:00Z">
        <w:r>
          <w:rPr>
            <w:lang w:eastAsia="zh-CN"/>
          </w:rPr>
          <w:t>UPF negotiate to establish an MPQUIC connection, which is associated with the MA PDU session.</w:t>
        </w:r>
      </w:ins>
    </w:p>
    <w:p w14:paraId="4E7FE1FB" w14:textId="597A678D" w:rsidR="0059752F" w:rsidRPr="0059752F" w:rsidRDefault="00E220C7" w:rsidP="007322C3">
      <w:pPr>
        <w:rPr>
          <w:lang w:eastAsia="zh-CN"/>
        </w:rPr>
      </w:pPr>
      <w:ins w:id="57" w:author="Huawei" w:date="2025-09-16T11:01:00Z">
        <w:r>
          <w:rPr>
            <w:lang w:eastAsia="zh-CN"/>
          </w:rPr>
          <w:t>Since b</w:t>
        </w:r>
      </w:ins>
      <w:ins w:id="58" w:author="Huawei" w:date="2025-09-16T10:57:00Z">
        <w:r>
          <w:rPr>
            <w:lang w:eastAsia="zh-CN"/>
          </w:rPr>
          <w:t>oth the UE and UPF store the same pre-configured key and the identifier of this pre-configured key. When the UE and UPF negotiate to establish the MPQUIC connection, the UE sends the identifier of the pre-configured key to the UPF. Correspondingly, the UPF determines the pre-configured key based on the identifier of the pre-configured key, and then, if it agrees to use the pre-configured key to establish an MPQUIC connection with the UE, it sends the identifier of the pre-configured key to the UE. In this way, both parties agree on the key (i.e., the pre-configured key) to be used for establishing the MPQUIC connection.</w:t>
        </w:r>
      </w:ins>
      <w:ins w:id="59" w:author="Huawei" w:date="2025-09-16T11:02:00Z">
        <w:r>
          <w:rPr>
            <w:lang w:eastAsia="zh-CN"/>
          </w:rPr>
          <w:t xml:space="preserve"> </w:t>
        </w:r>
        <w:r w:rsidRPr="00E220C7">
          <w:rPr>
            <w:lang w:eastAsia="zh-CN"/>
          </w:rPr>
          <w:t xml:space="preserve">The subsequent process </w:t>
        </w:r>
        <w:r>
          <w:rPr>
            <w:lang w:eastAsia="zh-CN"/>
          </w:rPr>
          <w:t xml:space="preserve">of establishing security using this pre-configure key </w:t>
        </w:r>
        <w:r w:rsidRPr="00E220C7">
          <w:rPr>
            <w:lang w:eastAsia="zh-CN"/>
          </w:rPr>
          <w:t xml:space="preserve">can be referred to </w:t>
        </w:r>
      </w:ins>
      <w:ins w:id="60" w:author="Huawei" w:date="2025-09-16T11:10:00Z">
        <w:r w:rsidR="0044448D">
          <w:rPr>
            <w:lang w:eastAsia="zh-CN"/>
          </w:rPr>
          <w:t>[</w:t>
        </w:r>
      </w:ins>
      <w:ins w:id="61" w:author="Huawei" w:date="2025-09-16T11:12:00Z">
        <w:r w:rsidR="0044448D">
          <w:rPr>
            <w:highlight w:val="yellow"/>
            <w:lang w:eastAsia="zh-CN"/>
          </w:rPr>
          <w:t>y</w:t>
        </w:r>
      </w:ins>
      <w:ins w:id="62" w:author="Huawei" w:date="2025-09-16T11:10:00Z">
        <w:r w:rsidR="0044448D">
          <w:rPr>
            <w:lang w:eastAsia="zh-CN"/>
          </w:rPr>
          <w:t>][</w:t>
        </w:r>
      </w:ins>
      <w:ins w:id="63" w:author="Huawei" w:date="2025-09-16T11:12:00Z">
        <w:r w:rsidR="0044448D">
          <w:rPr>
            <w:highlight w:val="yellow"/>
            <w:lang w:eastAsia="zh-CN"/>
          </w:rPr>
          <w:t>z</w:t>
        </w:r>
      </w:ins>
      <w:ins w:id="64" w:author="Huawei" w:date="2025-09-16T11:10:00Z">
        <w:r w:rsidR="0044448D">
          <w:rPr>
            <w:lang w:eastAsia="zh-CN"/>
          </w:rPr>
          <w:t>]</w:t>
        </w:r>
      </w:ins>
      <w:ins w:id="65" w:author="Huawei" w:date="2025-09-16T11:02:00Z">
        <w:r w:rsidRPr="00E220C7">
          <w:rPr>
            <w:lang w:eastAsia="zh-CN"/>
          </w:rPr>
          <w:t>.</w:t>
        </w:r>
      </w:ins>
    </w:p>
    <w:p w14:paraId="56D19660" w14:textId="77777777" w:rsidR="0059752F" w:rsidRDefault="0059752F" w:rsidP="0059752F">
      <w:pPr>
        <w:pStyle w:val="3"/>
      </w:pPr>
      <w:r>
        <w:t>6</w:t>
      </w:r>
      <w:r w:rsidRPr="00BC59F2">
        <w:t>.</w:t>
      </w:r>
      <w:r>
        <w:t>Y</w:t>
      </w:r>
      <w:r w:rsidRPr="00BC59F2">
        <w:t>.</w:t>
      </w:r>
      <w:r>
        <w:t>3</w:t>
      </w:r>
      <w:r w:rsidRPr="00BC59F2">
        <w:tab/>
      </w:r>
      <w:r>
        <w:t>Evaluation</w:t>
      </w:r>
    </w:p>
    <w:p w14:paraId="4182BA6A" w14:textId="4EFA024E" w:rsidR="0059752F" w:rsidRPr="00BC59F2" w:rsidDel="00693F43" w:rsidRDefault="0059752F" w:rsidP="0059752F">
      <w:pPr>
        <w:pStyle w:val="EditorsNote"/>
        <w:rPr>
          <w:del w:id="66" w:author="Huawei" w:date="2025-09-19T09:43:00Z"/>
        </w:rPr>
      </w:pPr>
      <w:del w:id="67" w:author="Huawei" w:date="2025-09-19T09:58:00Z">
        <w:r w:rsidDel="00507B4A">
          <w:rPr>
            <w:rFonts w:hint="eastAsia"/>
            <w:lang w:eastAsia="zh-CN"/>
          </w:rPr>
          <w:delText>E</w:delText>
        </w:r>
        <w:r w:rsidDel="00507B4A">
          <w:rPr>
            <w:lang w:eastAsia="zh-CN"/>
          </w:rPr>
          <w:delText xml:space="preserve">ditor’s Note: </w:delText>
        </w:r>
      </w:del>
      <w:del w:id="68" w:author="Huawei" w:date="2025-09-19T09:43:00Z">
        <w:r w:rsidDel="00693F43">
          <w:rPr>
            <w:lang w:eastAsia="zh-CN"/>
          </w:rPr>
          <w:delText>This clause is going to capture the pros and cons of the solution, e.g. whether the threats are addressed totally, how the existing 5G system is impacted, whether there is any leftover issues exists, etc.</w:delText>
        </w:r>
      </w:del>
    </w:p>
    <w:p w14:paraId="1BCE15DC" w14:textId="6D1FD304" w:rsidR="00507B4A" w:rsidDel="00BB4C2B" w:rsidRDefault="00507B4A" w:rsidP="003B406C">
      <w:pPr>
        <w:tabs>
          <w:tab w:val="left" w:pos="1260"/>
        </w:tabs>
        <w:rPr>
          <w:del w:id="69" w:author="Huawei" w:date="2025-09-23T21:17:00Z"/>
          <w:lang w:eastAsia="zh-CN"/>
        </w:rPr>
      </w:pPr>
      <w:ins w:id="70" w:author="Huawei" w:date="2025-09-19T09:53:00Z">
        <w:r w:rsidRPr="00507B4A">
          <w:rPr>
            <w:lang w:eastAsia="zh-CN"/>
          </w:rPr>
          <w:t>This solution provides a method for establishing MPQUIC with pre-configured shared keys. As described above, this solution requires pre-configuring the same key for the UE and UPF through out-of-band means</w:t>
        </w:r>
      </w:ins>
      <w:ins w:id="71" w:author="Huawei" w:date="2025-09-19T09:54:00Z">
        <w:r>
          <w:rPr>
            <w:lang w:eastAsia="zh-CN"/>
          </w:rPr>
          <w:t xml:space="preserve">. </w:t>
        </w:r>
      </w:ins>
      <w:ins w:id="72" w:author="Huawei" w:date="2025-09-19T09:55:00Z">
        <w:r w:rsidRPr="00507B4A">
          <w:rPr>
            <w:lang w:eastAsia="zh-CN"/>
          </w:rPr>
          <w:t>Consequently, there may be a certain burden on UEs and UPFs that support MPQUIC functionality.</w:t>
        </w:r>
      </w:ins>
      <w:ins w:id="73" w:author="Huawei" w:date="2025-09-19T09:56:00Z">
        <w:r>
          <w:rPr>
            <w:lang w:eastAsia="zh-CN"/>
          </w:rPr>
          <w:t xml:space="preserve"> </w:t>
        </w:r>
      </w:ins>
    </w:p>
    <w:p w14:paraId="78EF2FCB" w14:textId="199A96F8" w:rsidR="00BB4C2B" w:rsidRPr="00BB4C2B" w:rsidRDefault="00BB4C2B" w:rsidP="00BB4C2B">
      <w:pPr>
        <w:pStyle w:val="EditorsNote"/>
        <w:rPr>
          <w:ins w:id="74" w:author="Huawei-2" w:date="2025-10-16T12:08:00Z"/>
        </w:rPr>
      </w:pPr>
      <w:ins w:id="75" w:author="Huawei-2" w:date="2025-10-16T12:08:00Z">
        <w:r w:rsidRPr="00604057">
          <w:rPr>
            <w:highlight w:val="yellow"/>
          </w:rPr>
          <w:t>Editor’s Note: Further evaluation is FFS.</w:t>
        </w:r>
      </w:ins>
    </w:p>
    <w:p w14:paraId="57641464" w14:textId="65A2B89B"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356F2D33" w14:textId="77777777" w:rsidR="00C93D83" w:rsidRDefault="00C93D83">
      <w:pPr>
        <w:rPr>
          <w:lang w:val="en-US"/>
        </w:rPr>
      </w:pPr>
    </w:p>
    <w:sectPr w:rsidR="00C93D83">
      <w:headerReference w:type="default" r:id="rId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0AED" w14:textId="77777777" w:rsidR="00D11377" w:rsidRDefault="00D11377">
      <w:r>
        <w:separator/>
      </w:r>
    </w:p>
  </w:endnote>
  <w:endnote w:type="continuationSeparator" w:id="0">
    <w:p w14:paraId="3C950F9C" w14:textId="77777777" w:rsidR="00D11377" w:rsidRDefault="00D1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63D6" w14:textId="77777777" w:rsidR="00D11377" w:rsidRDefault="00D11377">
      <w:r>
        <w:separator/>
      </w:r>
    </w:p>
  </w:footnote>
  <w:footnote w:type="continuationSeparator" w:id="0">
    <w:p w14:paraId="70A23056" w14:textId="77777777" w:rsidR="00D11377" w:rsidRDefault="00D1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72B0"/>
    <w:rsid w:val="00061147"/>
    <w:rsid w:val="000748F1"/>
    <w:rsid w:val="000845E9"/>
    <w:rsid w:val="000B59EB"/>
    <w:rsid w:val="000D05B2"/>
    <w:rsid w:val="000F7492"/>
    <w:rsid w:val="00101737"/>
    <w:rsid w:val="0010504F"/>
    <w:rsid w:val="00115D32"/>
    <w:rsid w:val="00141EBC"/>
    <w:rsid w:val="00154F4F"/>
    <w:rsid w:val="001604A8"/>
    <w:rsid w:val="001A7A59"/>
    <w:rsid w:val="001B093A"/>
    <w:rsid w:val="001C5CF1"/>
    <w:rsid w:val="001E6031"/>
    <w:rsid w:val="001F36A1"/>
    <w:rsid w:val="00205254"/>
    <w:rsid w:val="00214DF0"/>
    <w:rsid w:val="00230B4E"/>
    <w:rsid w:val="002474B7"/>
    <w:rsid w:val="00261110"/>
    <w:rsid w:val="00266561"/>
    <w:rsid w:val="00281576"/>
    <w:rsid w:val="00287C53"/>
    <w:rsid w:val="002C0652"/>
    <w:rsid w:val="002C7896"/>
    <w:rsid w:val="002D7C74"/>
    <w:rsid w:val="00351E2B"/>
    <w:rsid w:val="00364B10"/>
    <w:rsid w:val="003B406C"/>
    <w:rsid w:val="003C18BF"/>
    <w:rsid w:val="003E2F3E"/>
    <w:rsid w:val="003E679C"/>
    <w:rsid w:val="004054C1"/>
    <w:rsid w:val="0041457A"/>
    <w:rsid w:val="0044235F"/>
    <w:rsid w:val="0044448D"/>
    <w:rsid w:val="004721C0"/>
    <w:rsid w:val="00491049"/>
    <w:rsid w:val="00493E53"/>
    <w:rsid w:val="004A28D7"/>
    <w:rsid w:val="004A3EA7"/>
    <w:rsid w:val="004E2F92"/>
    <w:rsid w:val="004F2529"/>
    <w:rsid w:val="00507B4A"/>
    <w:rsid w:val="0051513A"/>
    <w:rsid w:val="0051688C"/>
    <w:rsid w:val="00523A07"/>
    <w:rsid w:val="0056049D"/>
    <w:rsid w:val="00565A2B"/>
    <w:rsid w:val="00587CB1"/>
    <w:rsid w:val="0059752F"/>
    <w:rsid w:val="00597B7E"/>
    <w:rsid w:val="005A3AF1"/>
    <w:rsid w:val="005E2EEB"/>
    <w:rsid w:val="00601DB8"/>
    <w:rsid w:val="00617AA9"/>
    <w:rsid w:val="00637EAF"/>
    <w:rsid w:val="00653E2A"/>
    <w:rsid w:val="00661BE6"/>
    <w:rsid w:val="00675D42"/>
    <w:rsid w:val="0068621E"/>
    <w:rsid w:val="006933C2"/>
    <w:rsid w:val="00693643"/>
    <w:rsid w:val="00693F43"/>
    <w:rsid w:val="0069541A"/>
    <w:rsid w:val="006B18FF"/>
    <w:rsid w:val="006B775C"/>
    <w:rsid w:val="006C1388"/>
    <w:rsid w:val="006C2852"/>
    <w:rsid w:val="006C2C42"/>
    <w:rsid w:val="006D15D8"/>
    <w:rsid w:val="006F7543"/>
    <w:rsid w:val="00711A5E"/>
    <w:rsid w:val="00715856"/>
    <w:rsid w:val="007320A3"/>
    <w:rsid w:val="007322C3"/>
    <w:rsid w:val="007520D0"/>
    <w:rsid w:val="00780A06"/>
    <w:rsid w:val="0078359B"/>
    <w:rsid w:val="00785301"/>
    <w:rsid w:val="00793D77"/>
    <w:rsid w:val="00795630"/>
    <w:rsid w:val="0081254D"/>
    <w:rsid w:val="00812671"/>
    <w:rsid w:val="0082707E"/>
    <w:rsid w:val="00862B8F"/>
    <w:rsid w:val="008644D2"/>
    <w:rsid w:val="0086767F"/>
    <w:rsid w:val="00874BEE"/>
    <w:rsid w:val="008B4AAF"/>
    <w:rsid w:val="008C0F45"/>
    <w:rsid w:val="008E2B02"/>
    <w:rsid w:val="009158D2"/>
    <w:rsid w:val="009255E7"/>
    <w:rsid w:val="009556EA"/>
    <w:rsid w:val="00971CBC"/>
    <w:rsid w:val="00982BA7"/>
    <w:rsid w:val="009A21B0"/>
    <w:rsid w:val="009A4E28"/>
    <w:rsid w:val="009D52CD"/>
    <w:rsid w:val="00A21D7B"/>
    <w:rsid w:val="00A34787"/>
    <w:rsid w:val="00A36285"/>
    <w:rsid w:val="00A44C39"/>
    <w:rsid w:val="00A503A8"/>
    <w:rsid w:val="00A524BE"/>
    <w:rsid w:val="00A873AC"/>
    <w:rsid w:val="00A97832"/>
    <w:rsid w:val="00AA1CB7"/>
    <w:rsid w:val="00AA3DBE"/>
    <w:rsid w:val="00AA7E59"/>
    <w:rsid w:val="00AD7BD6"/>
    <w:rsid w:val="00AE35AD"/>
    <w:rsid w:val="00B21755"/>
    <w:rsid w:val="00B41104"/>
    <w:rsid w:val="00B4592A"/>
    <w:rsid w:val="00B66481"/>
    <w:rsid w:val="00B825AB"/>
    <w:rsid w:val="00BA4BE2"/>
    <w:rsid w:val="00BB4C2B"/>
    <w:rsid w:val="00BC15D2"/>
    <w:rsid w:val="00BD1620"/>
    <w:rsid w:val="00BE11B6"/>
    <w:rsid w:val="00BF1008"/>
    <w:rsid w:val="00BF3721"/>
    <w:rsid w:val="00C1116C"/>
    <w:rsid w:val="00C179C3"/>
    <w:rsid w:val="00C3644C"/>
    <w:rsid w:val="00C371BB"/>
    <w:rsid w:val="00C46D54"/>
    <w:rsid w:val="00C50FAC"/>
    <w:rsid w:val="00C601CB"/>
    <w:rsid w:val="00C84B96"/>
    <w:rsid w:val="00C86246"/>
    <w:rsid w:val="00C86F41"/>
    <w:rsid w:val="00C87441"/>
    <w:rsid w:val="00C93D83"/>
    <w:rsid w:val="00CA21B4"/>
    <w:rsid w:val="00CA6D63"/>
    <w:rsid w:val="00CB50F7"/>
    <w:rsid w:val="00CC4471"/>
    <w:rsid w:val="00CD3F32"/>
    <w:rsid w:val="00CF2085"/>
    <w:rsid w:val="00D037B7"/>
    <w:rsid w:val="00D07287"/>
    <w:rsid w:val="00D11377"/>
    <w:rsid w:val="00D318B2"/>
    <w:rsid w:val="00D427BB"/>
    <w:rsid w:val="00D55FB4"/>
    <w:rsid w:val="00D578CB"/>
    <w:rsid w:val="00D8547A"/>
    <w:rsid w:val="00DC1BF1"/>
    <w:rsid w:val="00DC6D32"/>
    <w:rsid w:val="00DF340E"/>
    <w:rsid w:val="00E1464D"/>
    <w:rsid w:val="00E220C7"/>
    <w:rsid w:val="00E25D01"/>
    <w:rsid w:val="00E502A0"/>
    <w:rsid w:val="00E54C0A"/>
    <w:rsid w:val="00E55888"/>
    <w:rsid w:val="00E64330"/>
    <w:rsid w:val="00E85D63"/>
    <w:rsid w:val="00E864BA"/>
    <w:rsid w:val="00E97540"/>
    <w:rsid w:val="00EC4D15"/>
    <w:rsid w:val="00ED0FA9"/>
    <w:rsid w:val="00EE14DC"/>
    <w:rsid w:val="00EF64B4"/>
    <w:rsid w:val="00F21090"/>
    <w:rsid w:val="00F2535C"/>
    <w:rsid w:val="00F30436"/>
    <w:rsid w:val="00F30FD1"/>
    <w:rsid w:val="00F41F24"/>
    <w:rsid w:val="00F431B2"/>
    <w:rsid w:val="00F57C87"/>
    <w:rsid w:val="00F64D5B"/>
    <w:rsid w:val="00F6525A"/>
    <w:rsid w:val="00F71F83"/>
    <w:rsid w:val="00F735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table" w:styleId="af1">
    <w:name w:val="Table Grid"/>
    <w:basedOn w:val="a1"/>
    <w:rsid w:val="000D05B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0D05B2"/>
    <w:rPr>
      <w:rFonts w:ascii="Arial" w:hAnsi="Arial"/>
      <w:sz w:val="32"/>
      <w:lang w:eastAsia="en-US"/>
    </w:rPr>
  </w:style>
  <w:style w:type="paragraph" w:styleId="af2">
    <w:name w:val="Revision"/>
    <w:hidden/>
    <w:uiPriority w:val="99"/>
    <w:semiHidden/>
    <w:rsid w:val="00C1116C"/>
    <w:rPr>
      <w:rFonts w:ascii="Times New Roman" w:hAnsi="Times New Roman"/>
      <w:lang w:eastAsia="en-US"/>
    </w:rPr>
  </w:style>
  <w:style w:type="character" w:customStyle="1" w:styleId="B1Char">
    <w:name w:val="B1 Char"/>
    <w:link w:val="B1"/>
    <w:qFormat/>
    <w:rsid w:val="00C1116C"/>
    <w:rPr>
      <w:rFonts w:ascii="Times New Roman" w:hAnsi="Times New Roman"/>
      <w:lang w:eastAsia="en-US"/>
    </w:rPr>
  </w:style>
  <w:style w:type="character" w:customStyle="1" w:styleId="EXChar">
    <w:name w:val="EX Char"/>
    <w:link w:val="EX"/>
    <w:locked/>
    <w:rsid w:val="00C1116C"/>
    <w:rPr>
      <w:rFonts w:ascii="Times New Roman" w:hAnsi="Times New Roman"/>
      <w:lang w:eastAsia="en-US"/>
    </w:rPr>
  </w:style>
  <w:style w:type="character" w:customStyle="1" w:styleId="NOChar">
    <w:name w:val="NO Char"/>
    <w:link w:val="NO"/>
    <w:qFormat/>
    <w:rsid w:val="00523A07"/>
    <w:rPr>
      <w:rFonts w:ascii="Times New Roman" w:hAnsi="Times New Roman"/>
      <w:lang w:eastAsia="en-US"/>
    </w:rPr>
  </w:style>
  <w:style w:type="paragraph" w:styleId="af3">
    <w:name w:val="List Paragraph"/>
    <w:basedOn w:val="a"/>
    <w:uiPriority w:val="34"/>
    <w:qFormat/>
    <w:rsid w:val="00523A07"/>
    <w:pPr>
      <w:suppressAutoHyphens/>
      <w:ind w:left="720"/>
    </w:pPr>
  </w:style>
  <w:style w:type="character" w:customStyle="1" w:styleId="EditorsNoteCharChar">
    <w:name w:val="Editor's Note Char Char"/>
    <w:link w:val="EditorsNote"/>
    <w:locked/>
    <w:rsid w:val="00BB4C2B"/>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64495156">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Huawei-2</cp:lastModifiedBy>
  <cp:revision>2</cp:revision>
  <cp:lastPrinted>1899-12-31T23:00:00Z</cp:lastPrinted>
  <dcterms:created xsi:type="dcterms:W3CDTF">2025-10-16T04:21:00Z</dcterms:created>
  <dcterms:modified xsi:type="dcterms:W3CDTF">2025-10-16T04:21:00Z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