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55D9" w14:textId="070BC153"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ins w:id="0" w:author="MI-r1" w:date="2025-10-14T14:32:00Z">
        <w:r w:rsidR="00261AFD">
          <w:rPr>
            <w:rFonts w:ascii="Arial" w:hAnsi="Arial" w:cs="Arial"/>
            <w:b/>
            <w:sz w:val="22"/>
            <w:szCs w:val="22"/>
          </w:rPr>
          <w:t>draft_</w:t>
        </w:r>
      </w:ins>
      <w:r w:rsidRPr="00610FC8">
        <w:rPr>
          <w:rFonts w:ascii="Arial" w:hAnsi="Arial" w:cs="Arial"/>
          <w:b/>
          <w:sz w:val="22"/>
          <w:szCs w:val="22"/>
        </w:rPr>
        <w:t>S3-25</w:t>
      </w:r>
      <w:r w:rsidR="005C7032">
        <w:rPr>
          <w:rFonts w:ascii="Arial" w:hAnsi="Arial" w:cs="Arial"/>
          <w:b/>
          <w:sz w:val="22"/>
          <w:szCs w:val="22"/>
        </w:rPr>
        <w:t>3</w:t>
      </w:r>
      <w:del w:id="1" w:author="MI-r1" w:date="2025-10-14T18:37:00Z">
        <w:r w:rsidR="005C7032" w:rsidDel="00C36504">
          <w:rPr>
            <w:rFonts w:ascii="Arial" w:hAnsi="Arial" w:cs="Arial"/>
            <w:b/>
            <w:sz w:val="22"/>
            <w:szCs w:val="22"/>
          </w:rPr>
          <w:delText>350</w:delText>
        </w:r>
      </w:del>
      <w:ins w:id="2" w:author="MI-r1" w:date="2025-10-14T18:37:00Z">
        <w:r w:rsidR="00C36504">
          <w:rPr>
            <w:rFonts w:ascii="Arial" w:hAnsi="Arial" w:cs="Arial"/>
            <w:b/>
            <w:sz w:val="22"/>
            <w:szCs w:val="22"/>
          </w:rPr>
          <w:t>713</w:t>
        </w:r>
      </w:ins>
      <w:ins w:id="3" w:author="MI-r1" w:date="2025-10-14T14:32:00Z">
        <w:r w:rsidR="00261AFD">
          <w:rPr>
            <w:rFonts w:ascii="Arial" w:hAnsi="Arial" w:cs="Arial"/>
            <w:b/>
            <w:sz w:val="22"/>
            <w:szCs w:val="22"/>
          </w:rPr>
          <w:t>-r1</w:t>
        </w:r>
      </w:ins>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6CF71408" w14:textId="77777777" w:rsidR="00D726B3" w:rsidRDefault="00D726B3" w:rsidP="00D726B3">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Xiaomi</w:t>
      </w:r>
    </w:p>
    <w:p w14:paraId="5DC8699F" w14:textId="77777777" w:rsidR="00D726B3" w:rsidRDefault="00D726B3" w:rsidP="00D726B3">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Solution for PSK Derivation</w:t>
      </w:r>
    </w:p>
    <w:p w14:paraId="6C88D632" w14:textId="77777777" w:rsidR="00D726B3" w:rsidRDefault="00D726B3" w:rsidP="00D726B3">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588E2969" w14:textId="77777777" w:rsidR="00D726B3" w:rsidRDefault="00D726B3" w:rsidP="00D726B3">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5.2.5</w:t>
      </w:r>
    </w:p>
    <w:p w14:paraId="60D774B0" w14:textId="77777777" w:rsidR="00D726B3" w:rsidRDefault="00D726B3" w:rsidP="00D726B3">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33.778</w:t>
      </w:r>
    </w:p>
    <w:p w14:paraId="44A47215" w14:textId="77777777" w:rsidR="00D726B3" w:rsidRDefault="00D726B3" w:rsidP="00D726B3">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0.0.0</w:t>
      </w:r>
    </w:p>
    <w:p w14:paraId="73B969EA" w14:textId="77777777" w:rsidR="00D726B3" w:rsidRDefault="00D726B3" w:rsidP="00D726B3">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Pr="005132A8">
        <w:rPr>
          <w:rFonts w:ascii="Arial" w:hAnsi="Arial" w:cs="Arial"/>
          <w:b/>
          <w:bCs/>
          <w:lang w:val="en-US"/>
        </w:rPr>
        <w:t>FS_PSK_MQC_TLS</w:t>
      </w:r>
      <w:r>
        <w:rPr>
          <w:rFonts w:ascii="Arial" w:hAnsi="Arial" w:cs="Arial"/>
          <w:b/>
          <w:bCs/>
          <w:lang w:val="en-US"/>
        </w:rPr>
        <w:t xml:space="preserve"> </w:t>
      </w:r>
    </w:p>
    <w:p w14:paraId="2B21317E" w14:textId="77777777" w:rsidR="00D726B3" w:rsidRDefault="00D726B3" w:rsidP="00D726B3">
      <w:pPr>
        <w:pBdr>
          <w:bottom w:val="single" w:sz="12" w:space="1" w:color="auto"/>
        </w:pBdr>
        <w:spacing w:after="120"/>
        <w:ind w:left="1985" w:hanging="1985"/>
        <w:rPr>
          <w:rFonts w:ascii="Arial" w:hAnsi="Arial" w:cs="Arial"/>
          <w:b/>
          <w:bCs/>
          <w:lang w:val="en-US"/>
        </w:rPr>
      </w:pPr>
    </w:p>
    <w:p w14:paraId="33746F70" w14:textId="77777777" w:rsidR="00D726B3" w:rsidRDefault="00D726B3" w:rsidP="00D726B3">
      <w:pPr>
        <w:pStyle w:val="CRCoverPage"/>
        <w:rPr>
          <w:b/>
          <w:lang w:val="en-US"/>
        </w:rPr>
      </w:pPr>
      <w:r>
        <w:rPr>
          <w:b/>
          <w:lang w:val="en-US"/>
        </w:rPr>
        <w:t>Comments</w:t>
      </w:r>
    </w:p>
    <w:p w14:paraId="14E3EC2A" w14:textId="77777777" w:rsidR="00D726B3" w:rsidRDefault="00D726B3" w:rsidP="00D726B3">
      <w:pPr>
        <w:rPr>
          <w:lang w:val="en-US"/>
        </w:rPr>
      </w:pPr>
      <w:r>
        <w:rPr>
          <w:lang w:val="en-US"/>
        </w:rPr>
        <w:t xml:space="preserve">This pCR proposes a new solution for derivation of the PSK used to enable MPQUIC/TLS in ATSSS scenario. </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20597F28" w14:textId="61C33193" w:rsidR="00B87F1E" w:rsidRDefault="00B87F1E" w:rsidP="00B87F1E">
      <w:pPr>
        <w:pStyle w:val="2"/>
      </w:pPr>
      <w:r>
        <w:t>6</w:t>
      </w:r>
      <w:r w:rsidRPr="004D3578">
        <w:t>.</w:t>
      </w:r>
      <w:r>
        <w:t>Y</w:t>
      </w:r>
      <w:r w:rsidRPr="004D3578">
        <w:tab/>
      </w:r>
      <w:r>
        <w:t xml:space="preserve">Solution #Y: </w:t>
      </w:r>
      <w:ins w:id="4" w:author="MI" w:date="2025-10-06T15:48:00Z">
        <w:r w:rsidR="00420FAE">
          <w:t xml:space="preserve">PSK derivation </w:t>
        </w:r>
      </w:ins>
      <w:ins w:id="5" w:author="MI" w:date="2025-10-06T15:49:00Z">
        <w:r w:rsidR="00420FAE">
          <w:t>bound with MA PDU session</w:t>
        </w:r>
      </w:ins>
    </w:p>
    <w:p w14:paraId="246FDADA" w14:textId="77777777" w:rsidR="00B87F1E" w:rsidRDefault="00B87F1E" w:rsidP="00B87F1E">
      <w:pPr>
        <w:pStyle w:val="3"/>
      </w:pPr>
      <w:r>
        <w:t>6</w:t>
      </w:r>
      <w:r w:rsidRPr="00BC59F2">
        <w:t>.</w:t>
      </w:r>
      <w:r>
        <w:t>Y</w:t>
      </w:r>
      <w:r w:rsidRPr="00BC59F2">
        <w:t>.1</w:t>
      </w:r>
      <w:r w:rsidRPr="00BC59F2">
        <w:tab/>
      </w:r>
      <w:r>
        <w:t>Introduction</w:t>
      </w:r>
    </w:p>
    <w:p w14:paraId="722BB54F" w14:textId="14F267EB" w:rsidR="00B87F1E" w:rsidRPr="000907C4" w:rsidDel="00B87F1E" w:rsidRDefault="00B87F1E" w:rsidP="00B87F1E">
      <w:pPr>
        <w:pStyle w:val="EditorsNote"/>
        <w:rPr>
          <w:del w:id="6" w:author="MI" w:date="2025-10-02T12:48:00Z"/>
          <w:lang w:eastAsia="zh-CN"/>
        </w:rPr>
      </w:pPr>
      <w:del w:id="7" w:author="MI" w:date="2025-10-02T12:48:00Z">
        <w:r w:rsidDel="00B87F1E">
          <w:rPr>
            <w:rFonts w:hint="eastAsia"/>
            <w:lang w:eastAsia="zh-CN"/>
          </w:rPr>
          <w:delText>E</w:delText>
        </w:r>
        <w:r w:rsidDel="00B87F1E">
          <w:rPr>
            <w:lang w:eastAsia="zh-CN"/>
          </w:rPr>
          <w:delText>ditor’s Note: This clause is going to capture the abstract of the solution to address one or more key issues. Which requirements of the key issue shall be included, and what is the key point of the solution is recommended to be listed here as a guidance for the solution details.</w:delText>
        </w:r>
      </w:del>
    </w:p>
    <w:p w14:paraId="0118B1BD" w14:textId="77777777" w:rsidR="00900E7B" w:rsidRDefault="00900E7B" w:rsidP="00900E7B">
      <w:pPr>
        <w:rPr>
          <w:ins w:id="8" w:author="MI" w:date="2025-10-06T15:13:00Z"/>
          <w:lang w:val="en-US" w:eastAsia="zh-CN"/>
        </w:rPr>
      </w:pPr>
      <w:ins w:id="9" w:author="MI" w:date="2025-10-06T15:13:00Z">
        <w:r>
          <w:rPr>
            <w:lang w:val="en-US" w:eastAsia="zh-CN"/>
          </w:rPr>
          <w:t>According to</w:t>
        </w:r>
        <w:r w:rsidRPr="00BC4233">
          <w:rPr>
            <w:lang w:val="en-US" w:eastAsia="zh-CN"/>
          </w:rPr>
          <w:t xml:space="preserve"> </w:t>
        </w:r>
        <w:r>
          <w:rPr>
            <w:lang w:val="en-US" w:eastAsia="zh-CN"/>
          </w:rPr>
          <w:t>TS</w:t>
        </w:r>
        <w:r w:rsidRPr="00B87F1E">
          <w:rPr>
            <w:lang w:val="en-US"/>
          </w:rPr>
          <w:t xml:space="preserve"> 23.50</w:t>
        </w:r>
        <w:r>
          <w:rPr>
            <w:lang w:val="en-US"/>
          </w:rPr>
          <w:t>1</w:t>
        </w:r>
        <w:r w:rsidRPr="00B87F1E">
          <w:rPr>
            <w:lang w:val="en-US"/>
          </w:rPr>
          <w:t xml:space="preserve"> [</w:t>
        </w:r>
        <w:r>
          <w:rPr>
            <w:lang w:val="en-US"/>
          </w:rPr>
          <w:t>x</w:t>
        </w:r>
        <w:r w:rsidRPr="00B87F1E">
          <w:rPr>
            <w:lang w:val="en-US"/>
          </w:rPr>
          <w:t xml:space="preserve">] clause </w:t>
        </w:r>
        <w:r w:rsidRPr="00641088">
          <w:rPr>
            <w:lang w:val="en-US"/>
          </w:rPr>
          <w:t>5.32.6</w:t>
        </w:r>
        <w:r>
          <w:rPr>
            <w:lang w:val="en-US"/>
          </w:rPr>
          <w:t>,</w:t>
        </w:r>
        <w:r>
          <w:rPr>
            <w:lang w:val="en-US" w:eastAsia="zh-CN"/>
          </w:rPr>
          <w:t xml:space="preserve"> for s</w:t>
        </w:r>
        <w:r w:rsidRPr="00641088">
          <w:rPr>
            <w:lang w:val="en-US" w:eastAsia="zh-CN"/>
          </w:rPr>
          <w:t>teering functionalities based on MPQUIC that apply the QUIC protocol and its multipath extensions</w:t>
        </w:r>
        <w:r>
          <w:rPr>
            <w:lang w:val="en-US" w:eastAsia="zh-CN"/>
          </w:rPr>
          <w:t>,</w:t>
        </w:r>
        <w:r w:rsidRPr="00641088">
          <w:rPr>
            <w:lang w:val="en-US" w:eastAsia="zh-CN"/>
          </w:rPr>
          <w:t xml:space="preserve"> </w:t>
        </w:r>
        <w:r>
          <w:rPr>
            <w:lang w:val="en-US" w:eastAsia="zh-CN"/>
          </w:rPr>
          <w:t>t</w:t>
        </w:r>
        <w:r w:rsidRPr="00641088">
          <w:rPr>
            <w:lang w:val="en-US" w:eastAsia="zh-CN"/>
          </w:rPr>
          <w:t xml:space="preserve">he MPQUIC </w:t>
        </w:r>
        <w:r>
          <w:t>functionality(ies)</w:t>
        </w:r>
        <w:r w:rsidRPr="00641088">
          <w:rPr>
            <w:lang w:val="en-US" w:eastAsia="zh-CN"/>
          </w:rPr>
          <w:t xml:space="preserve"> in the UE communicate</w:t>
        </w:r>
        <w:r>
          <w:rPr>
            <w:lang w:val="en-US" w:eastAsia="zh-CN"/>
          </w:rPr>
          <w:t>s</w:t>
        </w:r>
        <w:r w:rsidRPr="00641088">
          <w:rPr>
            <w:lang w:val="en-US" w:eastAsia="zh-CN"/>
          </w:rPr>
          <w:t xml:space="preserve"> with </w:t>
        </w:r>
        <w:r>
          <w:rPr>
            <w:lang w:val="en-US" w:eastAsia="zh-CN"/>
          </w:rPr>
          <w:t>the</w:t>
        </w:r>
        <w:r w:rsidRPr="00641088">
          <w:rPr>
            <w:lang w:val="en-US" w:eastAsia="zh-CN"/>
          </w:rPr>
          <w:t xml:space="preserve"> associated MPQUIC Proxy </w:t>
        </w:r>
        <w:r>
          <w:t>functionality(ies)</w:t>
        </w:r>
        <w:r w:rsidRPr="00641088">
          <w:rPr>
            <w:lang w:val="en-US" w:eastAsia="zh-CN"/>
          </w:rPr>
          <w:t xml:space="preserve"> in the UPF.</w:t>
        </w:r>
        <w:r w:rsidRPr="00F306EB">
          <w:t xml:space="preserve"> </w:t>
        </w:r>
        <w:r w:rsidRPr="00F306EB">
          <w:rPr>
            <w:lang w:val="en-US" w:eastAsia="zh-CN"/>
          </w:rPr>
          <w:t>The MPQUIC functionality in the UE and the associated MPQUIC Proxy functionality in the UPF use</w:t>
        </w:r>
        <w:r>
          <w:rPr>
            <w:lang w:val="en-US" w:eastAsia="zh-CN"/>
          </w:rPr>
          <w:t>s</w:t>
        </w:r>
        <w:r w:rsidRPr="00F306EB">
          <w:rPr>
            <w:lang w:val="en-US" w:eastAsia="zh-CN"/>
          </w:rPr>
          <w:t xml:space="preserve"> the "MPQUIC link-specific multipath" addresses/prefixes for transmitting traffic flows over non-3GPP access and over 3GPP access.</w:t>
        </w:r>
        <w:r>
          <w:rPr>
            <w:lang w:val="en-US" w:eastAsia="zh-CN"/>
          </w:rPr>
          <w:t xml:space="preserve"> </w:t>
        </w:r>
        <w:r w:rsidRPr="00F306EB">
          <w:t xml:space="preserve">The "MPQUIC link-specific multipath" IP addresses/prefixes </w:t>
        </w:r>
        <w:r>
          <w:t>are</w:t>
        </w:r>
        <w:r w:rsidRPr="00F306EB">
          <w:t xml:space="preserve"> allocated by the UPF and provided to the UE via SM NAS signalling.</w:t>
        </w:r>
        <w:r>
          <w:t xml:space="preserve"> For multiple paths sharing the same TLS tunnel, i</w:t>
        </w:r>
        <w:r>
          <w:rPr>
            <w:lang w:val="en-US" w:eastAsia="zh-CN"/>
          </w:rPr>
          <w:t>t is proposed that:</w:t>
        </w:r>
      </w:ins>
    </w:p>
    <w:p w14:paraId="2B6759CE" w14:textId="77777777" w:rsidR="00900E7B" w:rsidRDefault="00900E7B" w:rsidP="00900E7B">
      <w:pPr>
        <w:ind w:left="280" w:hanging="280"/>
        <w:rPr>
          <w:ins w:id="10" w:author="MI" w:date="2025-10-06T15:13:00Z"/>
          <w:lang w:val="en-US" w:eastAsia="zh-CN"/>
        </w:rPr>
      </w:pPr>
      <w:ins w:id="11" w:author="MI" w:date="2025-10-06T15:13:00Z">
        <w:r>
          <w:rPr>
            <w:lang w:val="en-US" w:eastAsia="zh-CN"/>
          </w:rPr>
          <w:t>-</w:t>
        </w:r>
        <w:r>
          <w:rPr>
            <w:lang w:val="en-US" w:eastAsia="zh-CN"/>
          </w:rPr>
          <w:tab/>
          <w:t>On the UE side, the PSK</w:t>
        </w:r>
        <w:r w:rsidRPr="00206D8E">
          <w:rPr>
            <w:lang w:val="en-US" w:eastAsia="zh-CN"/>
          </w:rPr>
          <w:t xml:space="preserve"> </w:t>
        </w:r>
        <w:r>
          <w:rPr>
            <w:lang w:val="en-US" w:eastAsia="zh-CN"/>
          </w:rPr>
          <w:t xml:space="preserve">is derived by the UE and used by the </w:t>
        </w:r>
        <w:r w:rsidRPr="00F306EB">
          <w:rPr>
            <w:lang w:val="en-US" w:eastAsia="zh-CN"/>
          </w:rPr>
          <w:t>MPQUIC functionality</w:t>
        </w:r>
        <w:r>
          <w:rPr>
            <w:lang w:val="en-US" w:eastAsia="zh-CN"/>
          </w:rPr>
          <w:t xml:space="preserve"> in the UE. </w:t>
        </w:r>
      </w:ins>
    </w:p>
    <w:p w14:paraId="36ED0BE1" w14:textId="33752437" w:rsidR="00900E7B" w:rsidRDefault="00900E7B" w:rsidP="00900E7B">
      <w:pPr>
        <w:ind w:left="280" w:hanging="280"/>
        <w:rPr>
          <w:ins w:id="12" w:author="MI" w:date="2025-10-06T15:13:00Z"/>
          <w:lang w:val="en-US" w:eastAsia="zh-CN"/>
        </w:rPr>
      </w:pPr>
      <w:ins w:id="13" w:author="MI" w:date="2025-10-06T15:13:00Z">
        <w:r>
          <w:rPr>
            <w:lang w:val="en-US" w:eastAsia="zh-CN"/>
          </w:rPr>
          <w:t>-</w:t>
        </w:r>
        <w:r>
          <w:rPr>
            <w:lang w:val="en-US" w:eastAsia="zh-CN"/>
          </w:rPr>
          <w:tab/>
          <w:t xml:space="preserve">On the network side, the PSK is used by the </w:t>
        </w:r>
        <w:r w:rsidRPr="000B6D6B">
          <w:rPr>
            <w:lang w:val="en-US" w:eastAsia="zh-CN"/>
          </w:rPr>
          <w:t>associated MPQUIC Proxy functionality in the UPF</w:t>
        </w:r>
        <w:r>
          <w:rPr>
            <w:lang w:val="en-US" w:eastAsia="zh-CN"/>
          </w:rPr>
          <w:t xml:space="preserve">. The PSK is derived by the SMF </w:t>
        </w:r>
      </w:ins>
      <w:ins w:id="14" w:author="MI-r1" w:date="2025-10-14T14:34:00Z">
        <w:r w:rsidR="00261AFD">
          <w:rPr>
            <w:lang w:val="en-US" w:eastAsia="zh-CN"/>
          </w:rPr>
          <w:t xml:space="preserve">or the AMF </w:t>
        </w:r>
      </w:ins>
      <w:ins w:id="15" w:author="MI" w:date="2025-10-06T15:13:00Z">
        <w:r>
          <w:rPr>
            <w:lang w:val="en-US" w:eastAsia="zh-CN"/>
          </w:rPr>
          <w:t xml:space="preserve">which holds the root key for PSK derivation and </w:t>
        </w:r>
        <w:del w:id="16" w:author="MI-r1" w:date="2025-10-14T14:35:00Z">
          <w:r w:rsidDel="00261AFD">
            <w:rPr>
              <w:lang w:val="en-US" w:eastAsia="zh-CN"/>
            </w:rPr>
            <w:delText xml:space="preserve">delivers </w:delText>
          </w:r>
        </w:del>
        <w:r>
          <w:rPr>
            <w:lang w:val="en-US" w:eastAsia="zh-CN"/>
          </w:rPr>
          <w:t xml:space="preserve">the derived PSK </w:t>
        </w:r>
      </w:ins>
      <w:ins w:id="17" w:author="MI-r1" w:date="2025-10-14T14:35:00Z">
        <w:r w:rsidR="00261AFD">
          <w:rPr>
            <w:lang w:val="en-US" w:eastAsia="zh-CN"/>
          </w:rPr>
          <w:t xml:space="preserve">is delivered </w:t>
        </w:r>
      </w:ins>
      <w:ins w:id="18" w:author="MI" w:date="2025-10-06T15:13:00Z">
        <w:r>
          <w:rPr>
            <w:lang w:val="en-US" w:eastAsia="zh-CN"/>
          </w:rPr>
          <w:t xml:space="preserve">to the </w:t>
        </w:r>
        <w:r w:rsidRPr="000B6D6B">
          <w:rPr>
            <w:lang w:val="en-US" w:eastAsia="zh-CN"/>
          </w:rPr>
          <w:t>UPF</w:t>
        </w:r>
        <w:r>
          <w:rPr>
            <w:lang w:val="en-US" w:eastAsia="zh-CN"/>
          </w:rPr>
          <w:t>.</w:t>
        </w:r>
      </w:ins>
    </w:p>
    <w:p w14:paraId="3EED8620" w14:textId="18832E64" w:rsidR="00900E7B" w:rsidRDefault="00900E7B" w:rsidP="00900E7B">
      <w:pPr>
        <w:ind w:left="280" w:hanging="280"/>
        <w:rPr>
          <w:ins w:id="19" w:author="MI" w:date="2025-10-06T15:13:00Z"/>
          <w:lang w:val="en-US" w:eastAsia="zh-CN"/>
        </w:rPr>
      </w:pPr>
      <w:ins w:id="20" w:author="MI" w:date="2025-10-06T15:13:00Z">
        <w:r>
          <w:rPr>
            <w:lang w:val="en-US" w:eastAsia="zh-CN"/>
          </w:rPr>
          <w:t>-</w:t>
        </w:r>
        <w:r>
          <w:rPr>
            <w:lang w:val="en-US" w:eastAsia="zh-CN"/>
          </w:rPr>
          <w:tab/>
          <w:t xml:space="preserve">The PSK is bound with a specific MA PDU session, in which way the </w:t>
        </w:r>
        <w:del w:id="21" w:author="MI-r1" w:date="2025-10-14T14:37:00Z">
          <w:r w:rsidDel="00261AFD">
            <w:rPr>
              <w:lang w:val="en-US" w:eastAsia="zh-CN"/>
            </w:rPr>
            <w:delText>multiple paths of the MA PDU session are able to share the same TLS tunnel between the UE and the UPF</w:delText>
          </w:r>
        </w:del>
      </w:ins>
      <w:ins w:id="22" w:author="MI-r1" w:date="2025-10-14T14:38:00Z">
        <w:r w:rsidR="00261AFD">
          <w:rPr>
            <w:lang w:val="en-US" w:eastAsia="zh-CN"/>
          </w:rPr>
          <w:t xml:space="preserve">old </w:t>
        </w:r>
      </w:ins>
      <w:ins w:id="23" w:author="MI-r1" w:date="2025-10-14T14:37:00Z">
        <w:r w:rsidR="00261AFD">
          <w:rPr>
            <w:lang w:val="en-US" w:eastAsia="zh-CN"/>
          </w:rPr>
          <w:t xml:space="preserve">PSK </w:t>
        </w:r>
      </w:ins>
      <w:ins w:id="24" w:author="MI-r1" w:date="2025-10-14T14:38:00Z">
        <w:r w:rsidR="00261AFD">
          <w:rPr>
            <w:lang w:val="en-US" w:eastAsia="zh-CN"/>
          </w:rPr>
          <w:t xml:space="preserve">used </w:t>
        </w:r>
      </w:ins>
      <w:ins w:id="25" w:author="MI-r1" w:date="2025-10-14T14:40:00Z">
        <w:r w:rsidR="00261AFD">
          <w:rPr>
            <w:lang w:val="en-US" w:eastAsia="zh-CN"/>
          </w:rPr>
          <w:t>on</w:t>
        </w:r>
      </w:ins>
      <w:ins w:id="26" w:author="MI-r1" w:date="2025-10-14T14:38:00Z">
        <w:r w:rsidR="00261AFD">
          <w:rPr>
            <w:lang w:val="en-US" w:eastAsia="zh-CN"/>
          </w:rPr>
          <w:t xml:space="preserve"> authentication </w:t>
        </w:r>
      </w:ins>
      <w:ins w:id="27" w:author="MI-r1" w:date="2025-10-14T14:39:00Z">
        <w:r w:rsidR="00261AFD">
          <w:rPr>
            <w:lang w:val="en-US" w:eastAsia="zh-CN"/>
          </w:rPr>
          <w:t>f</w:t>
        </w:r>
      </w:ins>
      <w:ins w:id="28" w:author="MI-r1" w:date="2025-10-14T14:40:00Z">
        <w:r w:rsidR="00261AFD">
          <w:rPr>
            <w:lang w:val="en-US" w:eastAsia="zh-CN"/>
          </w:rPr>
          <w:t>or</w:t>
        </w:r>
      </w:ins>
      <w:ins w:id="29" w:author="MI-r1" w:date="2025-10-14T14:38:00Z">
        <w:r w:rsidR="00261AFD">
          <w:rPr>
            <w:lang w:val="en-US" w:eastAsia="zh-CN"/>
          </w:rPr>
          <w:t xml:space="preserve"> </w:t>
        </w:r>
      </w:ins>
      <w:ins w:id="30" w:author="MI-r1" w:date="2025-10-14T14:39:00Z">
        <w:r w:rsidR="00261AFD">
          <w:rPr>
            <w:lang w:val="en-US" w:eastAsia="zh-CN"/>
          </w:rPr>
          <w:t>an existing</w:t>
        </w:r>
      </w:ins>
      <w:ins w:id="31" w:author="MI-r1" w:date="2025-10-14T14:38:00Z">
        <w:r w:rsidR="00261AFD">
          <w:rPr>
            <w:lang w:val="en-US" w:eastAsia="zh-CN"/>
          </w:rPr>
          <w:t xml:space="preserve"> MA PDU session </w:t>
        </w:r>
      </w:ins>
      <w:ins w:id="32" w:author="MI-r1" w:date="2025-10-14T14:50:00Z">
        <w:r w:rsidR="0088028F">
          <w:rPr>
            <w:lang w:val="en-US" w:eastAsia="zh-CN"/>
          </w:rPr>
          <w:t>can</w:t>
        </w:r>
      </w:ins>
      <w:ins w:id="33" w:author="MI-r1" w:date="2025-10-14T14:38:00Z">
        <w:r w:rsidR="00261AFD">
          <w:rPr>
            <w:lang w:val="en-US" w:eastAsia="zh-CN"/>
          </w:rPr>
          <w:t xml:space="preserve">not </w:t>
        </w:r>
      </w:ins>
      <w:ins w:id="34" w:author="MI-r1" w:date="2025-10-14T14:50:00Z">
        <w:r w:rsidR="0088028F">
          <w:rPr>
            <w:lang w:val="en-US" w:eastAsia="zh-CN"/>
          </w:rPr>
          <w:t xml:space="preserve">be </w:t>
        </w:r>
      </w:ins>
      <w:ins w:id="35" w:author="MI-r1" w:date="2025-10-14T14:38:00Z">
        <w:r w:rsidR="00261AFD">
          <w:rPr>
            <w:lang w:val="en-US" w:eastAsia="zh-CN"/>
          </w:rPr>
          <w:t xml:space="preserve">reused </w:t>
        </w:r>
      </w:ins>
      <w:ins w:id="36" w:author="MI-r1" w:date="2025-10-14T14:40:00Z">
        <w:r w:rsidR="00261AFD">
          <w:rPr>
            <w:lang w:val="en-US" w:eastAsia="zh-CN"/>
          </w:rPr>
          <w:t>on</w:t>
        </w:r>
      </w:ins>
      <w:ins w:id="37" w:author="MI-r1" w:date="2025-10-14T14:38:00Z">
        <w:r w:rsidR="00261AFD">
          <w:rPr>
            <w:lang w:val="en-US" w:eastAsia="zh-CN"/>
          </w:rPr>
          <w:t xml:space="preserve"> authentication </w:t>
        </w:r>
      </w:ins>
      <w:ins w:id="38" w:author="MI-r1" w:date="2025-10-14T14:39:00Z">
        <w:r w:rsidR="00261AFD">
          <w:rPr>
            <w:lang w:val="en-US" w:eastAsia="zh-CN"/>
          </w:rPr>
          <w:t>f</w:t>
        </w:r>
      </w:ins>
      <w:ins w:id="39" w:author="MI-r1" w:date="2025-10-14T14:40:00Z">
        <w:r w:rsidR="00261AFD">
          <w:rPr>
            <w:lang w:val="en-US" w:eastAsia="zh-CN"/>
          </w:rPr>
          <w:t>or</w:t>
        </w:r>
      </w:ins>
      <w:ins w:id="40" w:author="MI-r1" w:date="2025-10-14T14:39:00Z">
        <w:r w:rsidR="00261AFD">
          <w:rPr>
            <w:lang w:val="en-US" w:eastAsia="zh-CN"/>
          </w:rPr>
          <w:t xml:space="preserve"> a new MA PDU session</w:t>
        </w:r>
      </w:ins>
      <w:ins w:id="41" w:author="MI" w:date="2025-10-06T15:13:00Z">
        <w:r>
          <w:rPr>
            <w:lang w:val="en-US" w:eastAsia="zh-CN"/>
          </w:rPr>
          <w:t>.</w:t>
        </w:r>
      </w:ins>
    </w:p>
    <w:p w14:paraId="393F5171" w14:textId="077B4509" w:rsidR="00900E7B" w:rsidDel="00261AFD" w:rsidRDefault="00900E7B" w:rsidP="00900E7B">
      <w:pPr>
        <w:rPr>
          <w:ins w:id="42" w:author="MI" w:date="2025-10-06T15:13:00Z"/>
          <w:del w:id="43" w:author="MI-r1" w:date="2025-10-14T14:32:00Z"/>
          <w:lang w:val="en-US" w:eastAsia="zh-CN"/>
        </w:rPr>
      </w:pPr>
      <w:ins w:id="44" w:author="MI" w:date="2025-10-06T15:13:00Z">
        <w:del w:id="45" w:author="MI-r1" w:date="2025-10-14T14:32:00Z">
          <w:r w:rsidDel="00261AFD">
            <w:rPr>
              <w:rFonts w:hint="eastAsia"/>
              <w:lang w:val="en-US" w:eastAsia="zh-CN"/>
            </w:rPr>
            <w:delText>I</w:delText>
          </w:r>
          <w:r w:rsidDel="00261AFD">
            <w:rPr>
              <w:lang w:val="en-US" w:eastAsia="zh-CN"/>
            </w:rPr>
            <w:delText>n addition, there could be the risk that, when the</w:delText>
          </w:r>
          <w:r w:rsidRPr="002B629C" w:rsidDel="00261AFD">
            <w:rPr>
              <w:rFonts w:eastAsia="等线"/>
              <w:lang w:eastAsia="zh-CN"/>
            </w:rPr>
            <w:delText xml:space="preserve"> PSK on the UE side </w:delText>
          </w:r>
          <w:r w:rsidDel="00261AFD">
            <w:rPr>
              <w:rFonts w:eastAsia="等线"/>
              <w:lang w:eastAsia="zh-CN"/>
            </w:rPr>
            <w:delText>is</w:delText>
          </w:r>
          <w:r w:rsidRPr="002B629C" w:rsidDel="00261AFD">
            <w:rPr>
              <w:rFonts w:eastAsia="等线"/>
              <w:lang w:eastAsia="zh-CN"/>
            </w:rPr>
            <w:delText xml:space="preserve"> </w:delText>
          </w:r>
          <w:r w:rsidDel="00261AFD">
            <w:rPr>
              <w:rFonts w:eastAsia="等线"/>
              <w:lang w:eastAsia="zh-CN"/>
            </w:rPr>
            <w:delText xml:space="preserve">compromised, the attacker may be able to use the compromised PSK to </w:delText>
          </w:r>
          <w:r w:rsidRPr="002B629C" w:rsidDel="00261AFD">
            <w:rPr>
              <w:rFonts w:eastAsia="等线"/>
              <w:lang w:eastAsia="zh-CN"/>
            </w:rPr>
            <w:delText>gain unauthorized access to the UPF</w:delText>
          </w:r>
          <w:r w:rsidDel="00261AFD">
            <w:rPr>
              <w:rFonts w:eastAsia="等线"/>
              <w:lang w:eastAsia="zh-CN"/>
            </w:rPr>
            <w:delText>. Hence, it is proposed that the PSK should be bound with the subscriber who subscribed the ATSSS feature and requested the corresponding MA PDU session. On the network side, the PSK should be associated with a subscriber specific ID (e.g. SUPI) or MA PDU session specific ID (e.g. IP address of the MA PDU session).</w:delText>
          </w:r>
        </w:del>
      </w:ins>
    </w:p>
    <w:p w14:paraId="11D788EB" w14:textId="77777777" w:rsidR="00B87F1E" w:rsidRDefault="00B87F1E" w:rsidP="00B87F1E">
      <w:pPr>
        <w:pStyle w:val="3"/>
      </w:pPr>
      <w:r>
        <w:t>6</w:t>
      </w:r>
      <w:r w:rsidRPr="00BC59F2">
        <w:t>.</w:t>
      </w:r>
      <w:r>
        <w:t>Y</w:t>
      </w:r>
      <w:r w:rsidRPr="00BC59F2">
        <w:t>.</w:t>
      </w:r>
      <w:r>
        <w:t>2</w:t>
      </w:r>
      <w:r w:rsidRPr="00BC59F2">
        <w:tab/>
      </w:r>
      <w:r>
        <w:t>Solution details</w:t>
      </w:r>
    </w:p>
    <w:p w14:paraId="14AC6488" w14:textId="7FF14BB0" w:rsidR="00B87F1E" w:rsidRPr="000907C4" w:rsidDel="00B87F1E" w:rsidRDefault="00B87F1E" w:rsidP="00B87F1E">
      <w:pPr>
        <w:pStyle w:val="EditorsNote"/>
        <w:rPr>
          <w:del w:id="46" w:author="MI" w:date="2025-10-02T12:50:00Z"/>
          <w:lang w:eastAsia="zh-CN"/>
        </w:rPr>
      </w:pPr>
      <w:del w:id="47" w:author="MI" w:date="2025-10-02T12:50:00Z">
        <w:r w:rsidDel="00B87F1E">
          <w:rPr>
            <w:rFonts w:hint="eastAsia"/>
            <w:lang w:eastAsia="zh-CN"/>
          </w:rPr>
          <w:delText>E</w:delText>
        </w:r>
        <w:r w:rsidDel="00B87F1E">
          <w:rPr>
            <w:lang w:eastAsia="zh-CN"/>
          </w:rPr>
          <w:delText xml:space="preserve">ditor’s Note: This clause is going to capture the details of the whole solution, figures and flows are recommended to be used for better understanding the core of the solution. </w:delText>
        </w:r>
      </w:del>
    </w:p>
    <w:p w14:paraId="3AF3BE7E" w14:textId="77777777" w:rsidR="004E1751" w:rsidRDefault="004E1751" w:rsidP="004E1751">
      <w:pPr>
        <w:rPr>
          <w:ins w:id="48" w:author="MI" w:date="2025-10-06T15:43:00Z"/>
          <w:rFonts w:eastAsia="等线"/>
          <w:lang w:eastAsia="zh-CN"/>
        </w:rPr>
      </w:pPr>
      <w:ins w:id="49" w:author="MI" w:date="2025-10-06T15:43:00Z">
        <w:r>
          <w:rPr>
            <w:rFonts w:eastAsia="等线" w:hint="eastAsia"/>
            <w:lang w:eastAsia="zh-CN"/>
          </w:rPr>
          <w:lastRenderedPageBreak/>
          <w:t>T</w:t>
        </w:r>
        <w:r>
          <w:rPr>
            <w:rFonts w:eastAsia="等线"/>
            <w:lang w:eastAsia="zh-CN"/>
          </w:rPr>
          <w:t>o bound the PSK with a specific MA PDU session, it is proposed to use an identity which can uniquely identify the MA PDU session on both the UE side and network side as an input parameter for PSK derivation. It can be the PDU session ID or IP address of the MA PDU session, given that both the UE and the SMF have the PDU session ID and IP address of the MA PDU session.</w:t>
        </w:r>
      </w:ins>
    </w:p>
    <w:p w14:paraId="33DFC656" w14:textId="5BADFEAF" w:rsidR="004E1751" w:rsidRPr="002B629C" w:rsidDel="00261AFD" w:rsidRDefault="004E1751" w:rsidP="004E1751">
      <w:pPr>
        <w:rPr>
          <w:ins w:id="50" w:author="MI" w:date="2025-10-06T15:43:00Z"/>
          <w:del w:id="51" w:author="MI-r1" w:date="2025-10-14T14:33:00Z"/>
          <w:rFonts w:eastAsia="等线"/>
          <w:lang w:eastAsia="zh-CN"/>
        </w:rPr>
      </w:pPr>
      <w:ins w:id="52" w:author="MI" w:date="2025-10-06T15:43:00Z">
        <w:del w:id="53" w:author="MI-r1" w:date="2025-10-14T14:33:00Z">
          <w:r w:rsidDel="00261AFD">
            <w:rPr>
              <w:rFonts w:eastAsia="等线"/>
              <w:lang w:eastAsia="zh-CN"/>
            </w:rPr>
            <w:delText xml:space="preserve">In addition, to mitigate the risk that </w:delText>
          </w:r>
          <w:r w:rsidRPr="002B629C" w:rsidDel="00261AFD">
            <w:rPr>
              <w:rFonts w:eastAsia="等线"/>
              <w:lang w:eastAsia="zh-CN"/>
            </w:rPr>
            <w:delText xml:space="preserve">a compromised PSK on the UE side </w:delText>
          </w:r>
          <w:r w:rsidDel="00261AFD">
            <w:rPr>
              <w:rFonts w:eastAsia="等线"/>
              <w:lang w:eastAsia="zh-CN"/>
            </w:rPr>
            <w:delText>is</w:delText>
          </w:r>
          <w:r w:rsidRPr="002B629C" w:rsidDel="00261AFD">
            <w:rPr>
              <w:rFonts w:eastAsia="等线"/>
              <w:lang w:eastAsia="zh-CN"/>
            </w:rPr>
            <w:delText xml:space="preserve"> used by an attacker to gain unauthorized access to the UPF</w:delText>
          </w:r>
          <w:r w:rsidDel="00261AFD">
            <w:rPr>
              <w:rFonts w:eastAsia="等线"/>
              <w:lang w:eastAsia="zh-CN"/>
            </w:rPr>
            <w:delText>, it is proposed to bound the PSK with the UE ID which cannot be obtained by the attacker, i.e. the SUPI.</w:delText>
          </w:r>
        </w:del>
      </w:ins>
    </w:p>
    <w:p w14:paraId="2AC88D90" w14:textId="7E558C05" w:rsidR="004E1751" w:rsidRPr="000B676D" w:rsidRDefault="004E1751" w:rsidP="004E1751">
      <w:pPr>
        <w:rPr>
          <w:ins w:id="54" w:author="MI" w:date="2025-10-06T15:43:00Z"/>
          <w:rFonts w:eastAsia="等线"/>
        </w:rPr>
      </w:pPr>
      <w:ins w:id="55" w:author="MI" w:date="2025-10-06T15:43:00Z">
        <w:r w:rsidRPr="000B676D">
          <w:rPr>
            <w:rFonts w:eastAsia="等线"/>
          </w:rPr>
          <w:t xml:space="preserve">When deriving a PSK in the SMF </w:t>
        </w:r>
      </w:ins>
      <w:ins w:id="56" w:author="MI-r1" w:date="2025-10-14T18:38:00Z">
        <w:r w:rsidR="00C36504">
          <w:rPr>
            <w:rFonts w:eastAsia="等线"/>
          </w:rPr>
          <w:t xml:space="preserve">or the AMF </w:t>
        </w:r>
      </w:ins>
      <w:ins w:id="57" w:author="MI" w:date="2025-10-06T15:43:00Z">
        <w:r w:rsidRPr="000B676D">
          <w:rPr>
            <w:rFonts w:eastAsia="等线"/>
          </w:rPr>
          <w:t>and the UE, the following parameters are used to form the input S to the KDF:</w:t>
        </w:r>
      </w:ins>
    </w:p>
    <w:p w14:paraId="6AEB8941" w14:textId="77777777" w:rsidR="004E1751" w:rsidRPr="000B676D" w:rsidRDefault="004E1751" w:rsidP="004E1751">
      <w:pPr>
        <w:pStyle w:val="B1"/>
        <w:rPr>
          <w:ins w:id="58" w:author="MI" w:date="2025-10-06T15:43:00Z"/>
        </w:rPr>
      </w:pPr>
      <w:ins w:id="59" w:author="MI" w:date="2025-10-06T15:43:00Z">
        <w:r w:rsidRPr="000B676D">
          <w:t>-</w:t>
        </w:r>
        <w:r w:rsidRPr="000B676D">
          <w:tab/>
          <w:t>FC = TBD</w:t>
        </w:r>
      </w:ins>
    </w:p>
    <w:p w14:paraId="68FD6870" w14:textId="77777777" w:rsidR="004E1751" w:rsidRPr="000B676D" w:rsidRDefault="004E1751" w:rsidP="004E1751">
      <w:pPr>
        <w:pStyle w:val="B1"/>
        <w:rPr>
          <w:ins w:id="60" w:author="MI" w:date="2025-10-06T15:43:00Z"/>
          <w:lang w:eastAsia="zh-CN"/>
        </w:rPr>
      </w:pPr>
      <w:ins w:id="61" w:author="MI" w:date="2025-10-06T15:43:00Z">
        <w:r w:rsidRPr="000B676D">
          <w:rPr>
            <w:lang w:eastAsia="zh-CN"/>
          </w:rPr>
          <w:t>-</w:t>
        </w:r>
        <w:r w:rsidRPr="000B676D">
          <w:rPr>
            <w:lang w:eastAsia="zh-CN"/>
          </w:rPr>
          <w:tab/>
          <w:t>P0 = ID of the MA PDU Session</w:t>
        </w:r>
        <w:r>
          <w:rPr>
            <w:lang w:eastAsia="zh-CN"/>
          </w:rPr>
          <w:t xml:space="preserve"> or IP address of the MA PDU Session</w:t>
        </w:r>
      </w:ins>
    </w:p>
    <w:p w14:paraId="5C9C8B32" w14:textId="77777777" w:rsidR="004E1751" w:rsidRPr="000B676D" w:rsidRDefault="004E1751" w:rsidP="004E1751">
      <w:pPr>
        <w:pStyle w:val="B1"/>
        <w:rPr>
          <w:ins w:id="62" w:author="MI" w:date="2025-10-06T15:43:00Z"/>
          <w:lang w:eastAsia="zh-CN"/>
        </w:rPr>
      </w:pPr>
      <w:ins w:id="63" w:author="MI" w:date="2025-10-06T15:43:00Z">
        <w:r w:rsidRPr="000B676D">
          <w:rPr>
            <w:lang w:eastAsia="zh-CN"/>
          </w:rPr>
          <w:t>-</w:t>
        </w:r>
        <w:r w:rsidRPr="000B676D">
          <w:rPr>
            <w:lang w:eastAsia="zh-CN"/>
          </w:rPr>
          <w:tab/>
          <w:t xml:space="preserve">L0 = </w:t>
        </w:r>
        <w:r>
          <w:rPr>
            <w:lang w:eastAsia="zh-CN"/>
          </w:rPr>
          <w:t>L</w:t>
        </w:r>
        <w:r w:rsidRPr="000B676D">
          <w:rPr>
            <w:lang w:eastAsia="zh-CN"/>
          </w:rPr>
          <w:t>ength</w:t>
        </w:r>
        <w:r>
          <w:rPr>
            <w:lang w:eastAsia="zh-CN"/>
          </w:rPr>
          <w:t xml:space="preserve"> of P0</w:t>
        </w:r>
      </w:ins>
    </w:p>
    <w:p w14:paraId="7C94D653" w14:textId="77777777" w:rsidR="004E1751" w:rsidRPr="000B676D" w:rsidRDefault="004E1751" w:rsidP="004E1751">
      <w:pPr>
        <w:pStyle w:val="B1"/>
        <w:rPr>
          <w:ins w:id="64" w:author="MI" w:date="2025-10-06T15:43:00Z"/>
        </w:rPr>
      </w:pPr>
      <w:ins w:id="65" w:author="MI" w:date="2025-10-06T15:43:00Z">
        <w:r w:rsidRPr="000B676D">
          <w:t>-</w:t>
        </w:r>
        <w:r w:rsidRPr="000B676D">
          <w:tab/>
          <w:t>P</w:t>
        </w:r>
        <w:r>
          <w:t>1</w:t>
        </w:r>
        <w:r w:rsidRPr="000B676D">
          <w:t xml:space="preserve"> = </w:t>
        </w:r>
        <w:r>
          <w:t>SUPI</w:t>
        </w:r>
      </w:ins>
    </w:p>
    <w:p w14:paraId="74EF3432" w14:textId="77777777" w:rsidR="004E1751" w:rsidRPr="000B676D" w:rsidRDefault="004E1751" w:rsidP="004E1751">
      <w:pPr>
        <w:pStyle w:val="B1"/>
        <w:rPr>
          <w:ins w:id="66" w:author="MI" w:date="2025-10-06T15:43:00Z"/>
        </w:rPr>
      </w:pPr>
      <w:ins w:id="67" w:author="MI" w:date="2025-10-06T15:43:00Z">
        <w:r w:rsidRPr="000B676D">
          <w:t>-</w:t>
        </w:r>
        <w:r w:rsidRPr="000B676D">
          <w:tab/>
          <w:t>L</w:t>
        </w:r>
        <w:r>
          <w:t>1</w:t>
        </w:r>
        <w:r w:rsidRPr="000B676D">
          <w:t xml:space="preserve"> = </w:t>
        </w:r>
        <w:r>
          <w:t>L</w:t>
        </w:r>
        <w:r w:rsidRPr="000B676D">
          <w:t xml:space="preserve">ength </w:t>
        </w:r>
        <w:r>
          <w:t>of P1</w:t>
        </w:r>
      </w:ins>
    </w:p>
    <w:p w14:paraId="17B260B9" w14:textId="77777777" w:rsidR="004E1751" w:rsidRDefault="004E1751" w:rsidP="004E1751">
      <w:pPr>
        <w:rPr>
          <w:ins w:id="68" w:author="MI" w:date="2025-10-06T15:43:00Z"/>
          <w:rFonts w:eastAsia="等线"/>
          <w:lang w:bidi="ar"/>
        </w:rPr>
      </w:pPr>
      <w:ins w:id="69" w:author="MI" w:date="2025-10-06T15:43:00Z">
        <w:r w:rsidRPr="000B676D">
          <w:rPr>
            <w:rFonts w:eastAsia="等线"/>
          </w:rPr>
          <w:t>The input key KEY could be the K</w:t>
        </w:r>
        <w:r w:rsidRPr="000B676D">
          <w:rPr>
            <w:rFonts w:eastAsia="等线"/>
            <w:vertAlign w:val="subscript"/>
          </w:rPr>
          <w:t>AMF</w:t>
        </w:r>
        <w:r w:rsidRPr="000B676D">
          <w:rPr>
            <w:rFonts w:eastAsia="等线"/>
            <w:lang w:bidi="ar"/>
          </w:rPr>
          <w:t xml:space="preserve"> or K</w:t>
        </w:r>
        <w:r w:rsidRPr="000B676D">
          <w:rPr>
            <w:rFonts w:eastAsia="等线"/>
            <w:vertAlign w:val="subscript"/>
            <w:lang w:bidi="ar"/>
          </w:rPr>
          <w:t>SEAF</w:t>
        </w:r>
        <w:r>
          <w:rPr>
            <w:rFonts w:eastAsia="等线"/>
            <w:lang w:bidi="ar"/>
          </w:rPr>
          <w:t xml:space="preserve"> or an intermediate key derived from </w:t>
        </w:r>
        <w:r w:rsidRPr="000B676D">
          <w:rPr>
            <w:rFonts w:eastAsia="等线"/>
          </w:rPr>
          <w:t>K</w:t>
        </w:r>
        <w:r w:rsidRPr="000B676D">
          <w:rPr>
            <w:rFonts w:eastAsia="等线"/>
            <w:vertAlign w:val="subscript"/>
          </w:rPr>
          <w:t>AMF</w:t>
        </w:r>
        <w:r w:rsidRPr="000B676D">
          <w:rPr>
            <w:rFonts w:eastAsia="等线"/>
            <w:lang w:bidi="ar"/>
          </w:rPr>
          <w:t xml:space="preserve"> or K</w:t>
        </w:r>
        <w:r w:rsidRPr="000B676D">
          <w:rPr>
            <w:rFonts w:eastAsia="等线"/>
            <w:vertAlign w:val="subscript"/>
            <w:lang w:bidi="ar"/>
          </w:rPr>
          <w:t>SEAF</w:t>
        </w:r>
        <w:r w:rsidRPr="000B676D">
          <w:rPr>
            <w:rFonts w:eastAsia="等线"/>
            <w:lang w:bidi="ar"/>
          </w:rPr>
          <w:t>.</w:t>
        </w:r>
      </w:ins>
    </w:p>
    <w:p w14:paraId="652CFB44" w14:textId="55F95EC2" w:rsidR="00C36504" w:rsidRPr="00D71EB6" w:rsidRDefault="00C36504" w:rsidP="00C36504">
      <w:pPr>
        <w:pStyle w:val="EditorsNote"/>
        <w:rPr>
          <w:ins w:id="70" w:author="MI-r1" w:date="2025-10-14T18:38:00Z"/>
          <w:rFonts w:hint="eastAsia"/>
        </w:rPr>
      </w:pPr>
      <w:ins w:id="71" w:author="MI-r1" w:date="2025-10-14T18:38:00Z">
        <w:r w:rsidRPr="00D71EB6">
          <w:rPr>
            <w:rFonts w:hint="eastAsia"/>
          </w:rPr>
          <w:t>E</w:t>
        </w:r>
        <w:r w:rsidRPr="00D71EB6">
          <w:t xml:space="preserve">ditor’s Note: The impact on the </w:t>
        </w:r>
        <w:r>
          <w:t xml:space="preserve">SMF for </w:t>
        </w:r>
      </w:ins>
      <w:ins w:id="72" w:author="MI-r1" w:date="2025-10-14T18:39:00Z">
        <w:r>
          <w:t>key</w:t>
        </w:r>
      </w:ins>
      <w:ins w:id="73" w:author="MI-r1" w:date="2025-10-14T18:38:00Z">
        <w:r>
          <w:t xml:space="preserve"> </w:t>
        </w:r>
        <w:r w:rsidRPr="00D71EB6">
          <w:t xml:space="preserve">handling </w:t>
        </w:r>
      </w:ins>
      <w:ins w:id="74" w:author="MI-r1" w:date="2025-10-14T18:39:00Z">
        <w:r>
          <w:t>is to be capt</w:t>
        </w:r>
      </w:ins>
      <w:ins w:id="75" w:author="MI-r1" w:date="2025-10-14T18:38:00Z">
        <w:r w:rsidRPr="00D71EB6">
          <w:t xml:space="preserve">ured in the evaluation clause. </w:t>
        </w:r>
      </w:ins>
    </w:p>
    <w:p w14:paraId="313544BE" w14:textId="77777777" w:rsidR="004E1751" w:rsidRDefault="004E1751" w:rsidP="004E1751">
      <w:pPr>
        <w:rPr>
          <w:ins w:id="76" w:author="MI" w:date="2025-10-06T15:43:00Z"/>
          <w:rFonts w:eastAsia="等线"/>
          <w:lang w:bidi="ar"/>
        </w:rPr>
      </w:pPr>
      <w:ins w:id="77" w:author="MI" w:date="2025-10-06T15:43:00Z">
        <w:r>
          <w:rPr>
            <w:rFonts w:eastAsia="等线" w:hint="eastAsia"/>
            <w:lang w:eastAsia="zh-CN" w:bidi="ar"/>
          </w:rPr>
          <w:t>T</w:t>
        </w:r>
        <w:r>
          <w:rPr>
            <w:rFonts w:eastAsia="等线"/>
            <w:lang w:eastAsia="zh-CN" w:bidi="ar"/>
          </w:rPr>
          <w:t xml:space="preserve">he </w:t>
        </w:r>
        <w:r>
          <w:rPr>
            <w:rFonts w:eastAsia="等线"/>
            <w:lang w:bidi="ar"/>
          </w:rPr>
          <w:t xml:space="preserve">intermediate key derived from </w:t>
        </w:r>
        <w:r w:rsidRPr="000B676D">
          <w:rPr>
            <w:rFonts w:eastAsia="等线"/>
          </w:rPr>
          <w:t>K</w:t>
        </w:r>
        <w:r w:rsidRPr="000B676D">
          <w:rPr>
            <w:rFonts w:eastAsia="等线"/>
            <w:vertAlign w:val="subscript"/>
          </w:rPr>
          <w:t>AMF</w:t>
        </w:r>
        <w:r w:rsidRPr="000B676D">
          <w:rPr>
            <w:rFonts w:eastAsia="等线"/>
            <w:lang w:bidi="ar"/>
          </w:rPr>
          <w:t xml:space="preserve"> or K</w:t>
        </w:r>
        <w:r w:rsidRPr="000B676D">
          <w:rPr>
            <w:rFonts w:eastAsia="等线"/>
            <w:vertAlign w:val="subscript"/>
            <w:lang w:bidi="ar"/>
          </w:rPr>
          <w:t>SEAF</w:t>
        </w:r>
        <w:r>
          <w:rPr>
            <w:rFonts w:eastAsia="等线"/>
            <w:lang w:bidi="ar"/>
          </w:rPr>
          <w:t xml:space="preserve"> could be the K</w:t>
        </w:r>
        <w:r w:rsidRPr="00281819">
          <w:rPr>
            <w:rFonts w:eastAsia="等线"/>
            <w:vertAlign w:val="subscript"/>
            <w:lang w:bidi="ar"/>
          </w:rPr>
          <w:t>SMF</w:t>
        </w:r>
        <w:r>
          <w:rPr>
            <w:rFonts w:eastAsia="等线"/>
            <w:lang w:bidi="ar"/>
          </w:rPr>
          <w:t>, which is derived using the following parameters to form the input S to the KDF:</w:t>
        </w:r>
      </w:ins>
    </w:p>
    <w:p w14:paraId="639AF4F4" w14:textId="77777777" w:rsidR="004E1751" w:rsidRPr="000B676D" w:rsidRDefault="004E1751" w:rsidP="004E1751">
      <w:pPr>
        <w:pStyle w:val="B1"/>
        <w:rPr>
          <w:ins w:id="78" w:author="MI" w:date="2025-10-06T15:43:00Z"/>
        </w:rPr>
      </w:pPr>
      <w:ins w:id="79" w:author="MI" w:date="2025-10-06T15:43:00Z">
        <w:r w:rsidRPr="000B676D">
          <w:t>-</w:t>
        </w:r>
        <w:r w:rsidRPr="000B676D">
          <w:tab/>
          <w:t>FC = TBD</w:t>
        </w:r>
      </w:ins>
    </w:p>
    <w:p w14:paraId="4AB41CDE" w14:textId="77777777" w:rsidR="004E1751" w:rsidRPr="000B676D" w:rsidRDefault="004E1751" w:rsidP="004E1751">
      <w:pPr>
        <w:pStyle w:val="B1"/>
        <w:rPr>
          <w:ins w:id="80" w:author="MI" w:date="2025-10-06T15:43:00Z"/>
          <w:lang w:eastAsia="zh-CN"/>
        </w:rPr>
      </w:pPr>
      <w:ins w:id="81" w:author="MI" w:date="2025-10-06T15:43:00Z">
        <w:r w:rsidRPr="000B676D">
          <w:rPr>
            <w:lang w:eastAsia="zh-CN"/>
          </w:rPr>
          <w:t>-</w:t>
        </w:r>
        <w:r w:rsidRPr="000B676D">
          <w:rPr>
            <w:lang w:eastAsia="zh-CN"/>
          </w:rPr>
          <w:tab/>
          <w:t xml:space="preserve">P0 = </w:t>
        </w:r>
        <w:r>
          <w:rPr>
            <w:lang w:eastAsia="zh-CN"/>
          </w:rPr>
          <w:t>SMF instance ID</w:t>
        </w:r>
      </w:ins>
    </w:p>
    <w:p w14:paraId="7AC43D86" w14:textId="77777777" w:rsidR="004E1751" w:rsidRPr="000B676D" w:rsidRDefault="004E1751" w:rsidP="004E1751">
      <w:pPr>
        <w:pStyle w:val="B1"/>
        <w:rPr>
          <w:ins w:id="82" w:author="MI" w:date="2025-10-06T15:43:00Z"/>
          <w:lang w:eastAsia="zh-CN"/>
        </w:rPr>
      </w:pPr>
      <w:ins w:id="83" w:author="MI" w:date="2025-10-06T15:43:00Z">
        <w:r w:rsidRPr="000B676D">
          <w:rPr>
            <w:lang w:eastAsia="zh-CN"/>
          </w:rPr>
          <w:t>-</w:t>
        </w:r>
        <w:r w:rsidRPr="000B676D">
          <w:rPr>
            <w:lang w:eastAsia="zh-CN"/>
          </w:rPr>
          <w:tab/>
          <w:t xml:space="preserve">L0 = </w:t>
        </w:r>
        <w:r>
          <w:rPr>
            <w:lang w:eastAsia="zh-CN"/>
          </w:rPr>
          <w:t>L</w:t>
        </w:r>
        <w:r w:rsidRPr="000B676D">
          <w:rPr>
            <w:lang w:eastAsia="zh-CN"/>
          </w:rPr>
          <w:t>ength</w:t>
        </w:r>
        <w:r>
          <w:rPr>
            <w:lang w:eastAsia="zh-CN"/>
          </w:rPr>
          <w:t xml:space="preserve"> of P0</w:t>
        </w:r>
      </w:ins>
    </w:p>
    <w:p w14:paraId="55792574" w14:textId="0FC4B86C" w:rsidR="004E1751" w:rsidRDefault="004E1751" w:rsidP="004E1751">
      <w:pPr>
        <w:rPr>
          <w:ins w:id="84" w:author="MI-r1" w:date="2025-10-14T14:41:00Z"/>
          <w:rFonts w:eastAsia="等线"/>
          <w:lang w:bidi="ar"/>
        </w:rPr>
      </w:pPr>
      <w:ins w:id="85" w:author="MI" w:date="2025-10-06T15:43:00Z">
        <w:r w:rsidRPr="000B676D">
          <w:rPr>
            <w:rFonts w:eastAsia="等线"/>
          </w:rPr>
          <w:t>The input key KEY could be the K</w:t>
        </w:r>
        <w:r w:rsidRPr="000B676D">
          <w:rPr>
            <w:rFonts w:eastAsia="等线"/>
            <w:vertAlign w:val="subscript"/>
          </w:rPr>
          <w:t>AMF</w:t>
        </w:r>
        <w:r w:rsidRPr="000B676D">
          <w:rPr>
            <w:rFonts w:eastAsia="等线"/>
            <w:lang w:bidi="ar"/>
          </w:rPr>
          <w:t xml:space="preserve"> or K</w:t>
        </w:r>
        <w:r w:rsidRPr="000B676D">
          <w:rPr>
            <w:rFonts w:eastAsia="等线"/>
            <w:vertAlign w:val="subscript"/>
            <w:lang w:bidi="ar"/>
          </w:rPr>
          <w:t>SEAF</w:t>
        </w:r>
        <w:r w:rsidRPr="000B676D">
          <w:rPr>
            <w:rFonts w:eastAsia="等线"/>
            <w:lang w:bidi="ar"/>
          </w:rPr>
          <w:t>.</w:t>
        </w:r>
      </w:ins>
    </w:p>
    <w:p w14:paraId="08E3BDB7" w14:textId="52A65276" w:rsidR="009A029A" w:rsidRPr="00D71EB6" w:rsidRDefault="009A029A" w:rsidP="00D71EB6">
      <w:pPr>
        <w:pStyle w:val="EditorsNote"/>
        <w:rPr>
          <w:ins w:id="86" w:author="MI" w:date="2025-10-06T15:43:00Z"/>
          <w:rFonts w:hint="eastAsia"/>
        </w:rPr>
      </w:pPr>
      <w:ins w:id="87" w:author="MI-r1" w:date="2025-10-14T14:41:00Z">
        <w:r w:rsidRPr="00D71EB6">
          <w:rPr>
            <w:rFonts w:hint="eastAsia"/>
          </w:rPr>
          <w:t>E</w:t>
        </w:r>
        <w:r w:rsidRPr="00D71EB6">
          <w:t>ditor’s Note:</w:t>
        </w:r>
      </w:ins>
      <w:ins w:id="88" w:author="MI-r1" w:date="2025-10-14T14:42:00Z">
        <w:r w:rsidRPr="00D71EB6">
          <w:t xml:space="preserve"> The use of K</w:t>
        </w:r>
        <w:r w:rsidRPr="00D71EB6">
          <w:rPr>
            <w:vertAlign w:val="subscript"/>
          </w:rPr>
          <w:t>SEAF</w:t>
        </w:r>
        <w:r w:rsidRPr="00D71EB6">
          <w:t xml:space="preserve"> requires the storage of </w:t>
        </w:r>
        <w:r w:rsidRPr="00D71EB6">
          <w:t>K</w:t>
        </w:r>
        <w:r w:rsidRPr="00D71EB6">
          <w:rPr>
            <w:vertAlign w:val="subscript"/>
          </w:rPr>
          <w:t>SEAF</w:t>
        </w:r>
      </w:ins>
      <w:ins w:id="89" w:author="MI-r1" w:date="2025-10-14T14:47:00Z">
        <w:r w:rsidR="00D71EB6">
          <w:t>.</w:t>
        </w:r>
      </w:ins>
      <w:ins w:id="90" w:author="MI-r1" w:date="2025-10-14T14:42:00Z">
        <w:r w:rsidRPr="00D71EB6">
          <w:t xml:space="preserve"> The impact on the </w:t>
        </w:r>
      </w:ins>
      <w:ins w:id="91" w:author="MI-r1" w:date="2025-10-14T14:43:00Z">
        <w:r w:rsidRPr="00D71EB6">
          <w:t xml:space="preserve">legacy handling of </w:t>
        </w:r>
      </w:ins>
      <w:ins w:id="92" w:author="MI-r1" w:date="2025-10-14T14:44:00Z">
        <w:r w:rsidRPr="00D71EB6">
          <w:t>K</w:t>
        </w:r>
        <w:r w:rsidRPr="00D71EB6">
          <w:rPr>
            <w:vertAlign w:val="subscript"/>
          </w:rPr>
          <w:t>SEAF</w:t>
        </w:r>
        <w:r w:rsidRPr="00D71EB6">
          <w:t xml:space="preserve"> </w:t>
        </w:r>
      </w:ins>
      <w:ins w:id="93" w:author="MI-r1" w:date="2025-10-14T14:43:00Z">
        <w:r w:rsidRPr="00D71EB6">
          <w:t>is to be captured in the evaluation clause.</w:t>
        </w:r>
      </w:ins>
      <w:ins w:id="94" w:author="MI-r1" w:date="2025-10-14T14:42:00Z">
        <w:r w:rsidRPr="00D71EB6">
          <w:t xml:space="preserve"> </w:t>
        </w:r>
      </w:ins>
    </w:p>
    <w:p w14:paraId="349981FC" w14:textId="77777777" w:rsidR="00B87F1E" w:rsidRDefault="00B87F1E" w:rsidP="00B87F1E">
      <w:pPr>
        <w:pStyle w:val="3"/>
      </w:pPr>
      <w:r>
        <w:t>6</w:t>
      </w:r>
      <w:r w:rsidRPr="00BC59F2">
        <w:t>.</w:t>
      </w:r>
      <w:r>
        <w:t>Y</w:t>
      </w:r>
      <w:r w:rsidRPr="00BC59F2">
        <w:t>.</w:t>
      </w:r>
      <w:r>
        <w:t>3</w:t>
      </w:r>
      <w:r w:rsidRPr="00BC59F2">
        <w:tab/>
      </w:r>
      <w:r>
        <w:t>Evaluation</w:t>
      </w:r>
    </w:p>
    <w:p w14:paraId="001C6C74" w14:textId="77777777" w:rsidR="00B87F1E" w:rsidRPr="00BC59F2" w:rsidRDefault="00B87F1E" w:rsidP="00B87F1E">
      <w:pPr>
        <w:pStyle w:val="EditorsNote"/>
      </w:pPr>
      <w:r>
        <w:rPr>
          <w:rFonts w:hint="eastAsia"/>
          <w:lang w:eastAsia="zh-CN"/>
        </w:rPr>
        <w:t>E</w:t>
      </w:r>
      <w:r>
        <w:rPr>
          <w:lang w:eastAsia="zh-CN"/>
        </w:rPr>
        <w:t>ditor’s Note: This clause is going to capture the pros and cons of the solution, e.g. whether the threats are addressed totally, how the existing 5G system is impacted, whether there is any leftover issues exists, etc.</w:t>
      </w:r>
    </w:p>
    <w:p w14:paraId="5AF53288" w14:textId="77777777" w:rsidR="00C93D83" w:rsidRPr="00B87F1E" w:rsidRDefault="00C93D83"/>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9D6C9AF" w14:textId="77777777" w:rsidR="00FE0202" w:rsidRPr="004D3578" w:rsidRDefault="00FE0202" w:rsidP="00FE0202">
      <w:pPr>
        <w:pStyle w:val="1"/>
      </w:pPr>
      <w:bookmarkStart w:id="95" w:name="_Toc129708869"/>
      <w:r w:rsidRPr="004D3578">
        <w:t>2</w:t>
      </w:r>
      <w:r w:rsidRPr="004D3578">
        <w:tab/>
        <w:t>References</w:t>
      </w:r>
      <w:bookmarkEnd w:id="95"/>
    </w:p>
    <w:p w14:paraId="000419C4" w14:textId="77777777" w:rsidR="00FE0202" w:rsidRPr="004D3578" w:rsidRDefault="00FE0202" w:rsidP="00FE0202">
      <w:r w:rsidRPr="004D3578">
        <w:t>The following documents contain provisions which, through reference in this text, constitute provisions of the present document.</w:t>
      </w:r>
    </w:p>
    <w:p w14:paraId="385D29DA" w14:textId="77777777" w:rsidR="00FE0202" w:rsidRPr="004D3578" w:rsidRDefault="00FE0202" w:rsidP="00FE0202">
      <w:pPr>
        <w:pStyle w:val="B1"/>
      </w:pPr>
      <w:r>
        <w:t>-</w:t>
      </w:r>
      <w:r>
        <w:tab/>
      </w:r>
      <w:r w:rsidRPr="004D3578">
        <w:t>References are either specific (identified by date of publication, edition number, version number, etc.) or non</w:t>
      </w:r>
      <w:r w:rsidRPr="004D3578">
        <w:noBreakHyphen/>
        <w:t>specific.</w:t>
      </w:r>
    </w:p>
    <w:p w14:paraId="691B6C22" w14:textId="77777777" w:rsidR="00FE0202" w:rsidRPr="004D3578" w:rsidRDefault="00FE0202" w:rsidP="00FE0202">
      <w:pPr>
        <w:pStyle w:val="B1"/>
      </w:pPr>
      <w:r>
        <w:t>-</w:t>
      </w:r>
      <w:r>
        <w:tab/>
      </w:r>
      <w:r w:rsidRPr="004D3578">
        <w:t>For a specific reference, subsequent revisions do not apply.</w:t>
      </w:r>
    </w:p>
    <w:p w14:paraId="5C10372E" w14:textId="77777777" w:rsidR="00FE0202" w:rsidRPr="004D3578" w:rsidRDefault="00FE0202" w:rsidP="00FE0202">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521CFF3" w14:textId="77777777" w:rsidR="00FE0202" w:rsidRPr="004D3578" w:rsidRDefault="00FE0202" w:rsidP="00FE0202">
      <w:pPr>
        <w:pStyle w:val="EX"/>
      </w:pPr>
      <w:r w:rsidRPr="004D3578">
        <w:lastRenderedPageBreak/>
        <w:t>[1]</w:t>
      </w:r>
      <w:r w:rsidRPr="004D3578">
        <w:tab/>
        <w:t>3GPP TR 21.905: "Vocabulary for 3GPP Specifications".</w:t>
      </w:r>
    </w:p>
    <w:p w14:paraId="2D33A13A" w14:textId="72FF377C" w:rsidR="00FE0202" w:rsidRPr="004D3578" w:rsidDel="00DD30F0" w:rsidRDefault="00FE0202" w:rsidP="00FE0202">
      <w:pPr>
        <w:pStyle w:val="EX"/>
        <w:rPr>
          <w:del w:id="96" w:author="MI" w:date="2025-10-02T16:28:00Z"/>
        </w:rPr>
      </w:pPr>
      <w:del w:id="97" w:author="MI" w:date="2025-10-02T16:28:00Z">
        <w:r w:rsidRPr="004D3578" w:rsidDel="00DD30F0">
          <w:delText>…</w:delText>
        </w:r>
      </w:del>
    </w:p>
    <w:p w14:paraId="30BD02F7" w14:textId="147E1634" w:rsidR="00FE0202" w:rsidRPr="004D3578" w:rsidDel="00DD30F0" w:rsidRDefault="00FE0202" w:rsidP="00FE0202">
      <w:pPr>
        <w:pStyle w:val="EX"/>
        <w:rPr>
          <w:del w:id="98" w:author="MI" w:date="2025-10-02T16:28:00Z"/>
        </w:rPr>
      </w:pPr>
      <w:del w:id="99" w:author="MI" w:date="2025-10-02T16:28:00Z">
        <w:r w:rsidRPr="004D3578" w:rsidDel="00DD30F0">
          <w:delText>[x]</w:delText>
        </w:r>
        <w:r w:rsidRPr="004D3578" w:rsidDel="00DD30F0">
          <w:tab/>
          <w:delText>&lt;doctype&gt; &lt;#&gt;[ ([up to and including]{yyyy[-mm]|V&lt;a[.b[.c]]&gt;}[onwards])]: "&lt;Title&gt;".</w:delText>
        </w:r>
      </w:del>
    </w:p>
    <w:p w14:paraId="166C64CF" w14:textId="10704689" w:rsidR="00C93D83" w:rsidRPr="00FE0202" w:rsidRDefault="00DD30F0">
      <w:ins w:id="100" w:author="MI" w:date="2025-10-02T16:28:00Z">
        <w:r>
          <w:tab/>
          <w:t>[x]</w:t>
        </w:r>
      </w:ins>
      <w:ins w:id="101" w:author="MI" w:date="2025-10-02T16:29:00Z">
        <w:r>
          <w:tab/>
        </w:r>
        <w:r>
          <w:tab/>
        </w:r>
        <w:r>
          <w:tab/>
        </w:r>
        <w:r>
          <w:tab/>
        </w:r>
        <w:r>
          <w:tab/>
        </w:r>
      </w:ins>
      <w:ins w:id="102" w:author="MI" w:date="2025-10-02T23:15:00Z">
        <w:r w:rsidR="001525EB">
          <w:rPr>
            <w:lang w:eastAsia="zh-CN"/>
          </w:rPr>
          <w:t>3GPP TS 23.501:</w:t>
        </w:r>
        <w:r w:rsidR="001525EB" w:rsidRPr="004D3578">
          <w:t xml:space="preserve"> "</w:t>
        </w:r>
        <w:r w:rsidR="001525EB">
          <w:t>System architecture for the 5G System (5GS)</w:t>
        </w:r>
        <w:r w:rsidR="001525EB" w:rsidRPr="004D3578">
          <w:t>".</w:t>
        </w:r>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8AC5" w14:textId="77777777" w:rsidR="00E30D17" w:rsidRDefault="00E30D17">
      <w:r>
        <w:separator/>
      </w:r>
    </w:p>
  </w:endnote>
  <w:endnote w:type="continuationSeparator" w:id="0">
    <w:p w14:paraId="52DA82A4" w14:textId="77777777" w:rsidR="00E30D17" w:rsidRDefault="00E3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A88E8" w14:textId="77777777" w:rsidR="00E30D17" w:rsidRDefault="00E30D17">
      <w:r>
        <w:separator/>
      </w:r>
    </w:p>
  </w:footnote>
  <w:footnote w:type="continuationSeparator" w:id="0">
    <w:p w14:paraId="1BE9F2D5" w14:textId="77777777" w:rsidR="00E30D17" w:rsidRDefault="00E30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12140"/>
    <w:multiLevelType w:val="hybridMultilevel"/>
    <w:tmpl w:val="7D5CABD8"/>
    <w:lvl w:ilvl="0" w:tplc="04090001">
      <w:start w:val="1"/>
      <w:numFmt w:val="bullet"/>
      <w:lvlText w:val=""/>
      <w:lvlJc w:val="left"/>
      <w:pPr>
        <w:ind w:left="490" w:hanging="420"/>
      </w:pPr>
      <w:rPr>
        <w:rFonts w:ascii="Wingdings" w:hAnsi="Wingdings" w:hint="default"/>
      </w:rPr>
    </w:lvl>
    <w:lvl w:ilvl="1" w:tplc="04090003" w:tentative="1">
      <w:start w:val="1"/>
      <w:numFmt w:val="bullet"/>
      <w:lvlText w:val=""/>
      <w:lvlJc w:val="left"/>
      <w:pPr>
        <w:ind w:left="910" w:hanging="420"/>
      </w:pPr>
      <w:rPr>
        <w:rFonts w:ascii="Wingdings" w:hAnsi="Wingdings" w:hint="default"/>
      </w:rPr>
    </w:lvl>
    <w:lvl w:ilvl="2" w:tplc="04090005" w:tentative="1">
      <w:start w:val="1"/>
      <w:numFmt w:val="bullet"/>
      <w:lvlText w:val=""/>
      <w:lvlJc w:val="left"/>
      <w:pPr>
        <w:ind w:left="1330" w:hanging="420"/>
      </w:pPr>
      <w:rPr>
        <w:rFonts w:ascii="Wingdings" w:hAnsi="Wingdings" w:hint="default"/>
      </w:rPr>
    </w:lvl>
    <w:lvl w:ilvl="3" w:tplc="04090001" w:tentative="1">
      <w:start w:val="1"/>
      <w:numFmt w:val="bullet"/>
      <w:lvlText w:val=""/>
      <w:lvlJc w:val="left"/>
      <w:pPr>
        <w:ind w:left="1750" w:hanging="420"/>
      </w:pPr>
      <w:rPr>
        <w:rFonts w:ascii="Wingdings" w:hAnsi="Wingdings" w:hint="default"/>
      </w:rPr>
    </w:lvl>
    <w:lvl w:ilvl="4" w:tplc="04090003" w:tentative="1">
      <w:start w:val="1"/>
      <w:numFmt w:val="bullet"/>
      <w:lvlText w:val=""/>
      <w:lvlJc w:val="left"/>
      <w:pPr>
        <w:ind w:left="2170" w:hanging="420"/>
      </w:pPr>
      <w:rPr>
        <w:rFonts w:ascii="Wingdings" w:hAnsi="Wingdings" w:hint="default"/>
      </w:rPr>
    </w:lvl>
    <w:lvl w:ilvl="5" w:tplc="04090005" w:tentative="1">
      <w:start w:val="1"/>
      <w:numFmt w:val="bullet"/>
      <w:lvlText w:val=""/>
      <w:lvlJc w:val="left"/>
      <w:pPr>
        <w:ind w:left="2590" w:hanging="420"/>
      </w:pPr>
      <w:rPr>
        <w:rFonts w:ascii="Wingdings" w:hAnsi="Wingdings" w:hint="default"/>
      </w:rPr>
    </w:lvl>
    <w:lvl w:ilvl="6" w:tplc="04090001" w:tentative="1">
      <w:start w:val="1"/>
      <w:numFmt w:val="bullet"/>
      <w:lvlText w:val=""/>
      <w:lvlJc w:val="left"/>
      <w:pPr>
        <w:ind w:left="3010" w:hanging="420"/>
      </w:pPr>
      <w:rPr>
        <w:rFonts w:ascii="Wingdings" w:hAnsi="Wingdings" w:hint="default"/>
      </w:rPr>
    </w:lvl>
    <w:lvl w:ilvl="7" w:tplc="04090003" w:tentative="1">
      <w:start w:val="1"/>
      <w:numFmt w:val="bullet"/>
      <w:lvlText w:val=""/>
      <w:lvlJc w:val="left"/>
      <w:pPr>
        <w:ind w:left="3430" w:hanging="420"/>
      </w:pPr>
      <w:rPr>
        <w:rFonts w:ascii="Wingdings" w:hAnsi="Wingdings" w:hint="default"/>
      </w:rPr>
    </w:lvl>
    <w:lvl w:ilvl="8" w:tplc="04090005" w:tentative="1">
      <w:start w:val="1"/>
      <w:numFmt w:val="bullet"/>
      <w:lvlText w:val=""/>
      <w:lvlJc w:val="left"/>
      <w:pPr>
        <w:ind w:left="385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1">
    <w15:presenceInfo w15:providerId="None" w15:userId="MI-r1"/>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5F2D"/>
    <w:rsid w:val="00032590"/>
    <w:rsid w:val="00034AFE"/>
    <w:rsid w:val="000660A2"/>
    <w:rsid w:val="000B59EB"/>
    <w:rsid w:val="000B676D"/>
    <w:rsid w:val="000B6D6B"/>
    <w:rsid w:val="000F5154"/>
    <w:rsid w:val="0010504F"/>
    <w:rsid w:val="001064DE"/>
    <w:rsid w:val="00127F28"/>
    <w:rsid w:val="00141EBC"/>
    <w:rsid w:val="001525EB"/>
    <w:rsid w:val="001531CC"/>
    <w:rsid w:val="0015552C"/>
    <w:rsid w:val="001604A8"/>
    <w:rsid w:val="001B093A"/>
    <w:rsid w:val="001B44BC"/>
    <w:rsid w:val="001C5CF1"/>
    <w:rsid w:val="002000EF"/>
    <w:rsid w:val="00206D8E"/>
    <w:rsid w:val="00214DF0"/>
    <w:rsid w:val="002164BF"/>
    <w:rsid w:val="002474B7"/>
    <w:rsid w:val="00252DA7"/>
    <w:rsid w:val="00261AFD"/>
    <w:rsid w:val="00266561"/>
    <w:rsid w:val="00281819"/>
    <w:rsid w:val="00287C53"/>
    <w:rsid w:val="0029621B"/>
    <w:rsid w:val="0029626E"/>
    <w:rsid w:val="002B629C"/>
    <w:rsid w:val="002C7896"/>
    <w:rsid w:val="00310A08"/>
    <w:rsid w:val="0032150F"/>
    <w:rsid w:val="003511FF"/>
    <w:rsid w:val="00392EE4"/>
    <w:rsid w:val="003A3A17"/>
    <w:rsid w:val="00404CCD"/>
    <w:rsid w:val="004054C1"/>
    <w:rsid w:val="0041457A"/>
    <w:rsid w:val="00420FAE"/>
    <w:rsid w:val="00433D57"/>
    <w:rsid w:val="0044235F"/>
    <w:rsid w:val="004721C0"/>
    <w:rsid w:val="00484115"/>
    <w:rsid w:val="004A28D7"/>
    <w:rsid w:val="004C020F"/>
    <w:rsid w:val="004E1751"/>
    <w:rsid w:val="004E2F92"/>
    <w:rsid w:val="00505E89"/>
    <w:rsid w:val="005132A8"/>
    <w:rsid w:val="0051513A"/>
    <w:rsid w:val="0051688C"/>
    <w:rsid w:val="00533A89"/>
    <w:rsid w:val="00584C2E"/>
    <w:rsid w:val="00587CB1"/>
    <w:rsid w:val="005C7032"/>
    <w:rsid w:val="00610FC8"/>
    <w:rsid w:val="00641088"/>
    <w:rsid w:val="00653E2A"/>
    <w:rsid w:val="00681CB0"/>
    <w:rsid w:val="006869FD"/>
    <w:rsid w:val="0069541A"/>
    <w:rsid w:val="006971C3"/>
    <w:rsid w:val="007520D0"/>
    <w:rsid w:val="007560B8"/>
    <w:rsid w:val="00780A06"/>
    <w:rsid w:val="00785301"/>
    <w:rsid w:val="00793D77"/>
    <w:rsid w:val="007B57CF"/>
    <w:rsid w:val="007D3443"/>
    <w:rsid w:val="008239E1"/>
    <w:rsid w:val="0082707E"/>
    <w:rsid w:val="00830466"/>
    <w:rsid w:val="0088028F"/>
    <w:rsid w:val="008B4AAF"/>
    <w:rsid w:val="00900E7B"/>
    <w:rsid w:val="009158D2"/>
    <w:rsid w:val="009255E7"/>
    <w:rsid w:val="00930938"/>
    <w:rsid w:val="00933E50"/>
    <w:rsid w:val="00982BA7"/>
    <w:rsid w:val="009955D9"/>
    <w:rsid w:val="009A029A"/>
    <w:rsid w:val="009A21B0"/>
    <w:rsid w:val="009F2F40"/>
    <w:rsid w:val="00A340FD"/>
    <w:rsid w:val="00A34787"/>
    <w:rsid w:val="00A53441"/>
    <w:rsid w:val="00A703A0"/>
    <w:rsid w:val="00A84449"/>
    <w:rsid w:val="00A97832"/>
    <w:rsid w:val="00AA3DBE"/>
    <w:rsid w:val="00AA7E59"/>
    <w:rsid w:val="00AE35AD"/>
    <w:rsid w:val="00B1513B"/>
    <w:rsid w:val="00B30B84"/>
    <w:rsid w:val="00B41104"/>
    <w:rsid w:val="00B53454"/>
    <w:rsid w:val="00B825AB"/>
    <w:rsid w:val="00B87F1E"/>
    <w:rsid w:val="00BA4BE2"/>
    <w:rsid w:val="00BC4233"/>
    <w:rsid w:val="00BD1620"/>
    <w:rsid w:val="00BF3721"/>
    <w:rsid w:val="00C36504"/>
    <w:rsid w:val="00C56F8B"/>
    <w:rsid w:val="00C601CB"/>
    <w:rsid w:val="00C86F41"/>
    <w:rsid w:val="00C87441"/>
    <w:rsid w:val="00C93D83"/>
    <w:rsid w:val="00CA1C5E"/>
    <w:rsid w:val="00CB61F1"/>
    <w:rsid w:val="00CC4471"/>
    <w:rsid w:val="00CC448F"/>
    <w:rsid w:val="00CD3EC2"/>
    <w:rsid w:val="00D07287"/>
    <w:rsid w:val="00D318B2"/>
    <w:rsid w:val="00D55FB4"/>
    <w:rsid w:val="00D71EB6"/>
    <w:rsid w:val="00D726B3"/>
    <w:rsid w:val="00DD30F0"/>
    <w:rsid w:val="00DF4A36"/>
    <w:rsid w:val="00E1464D"/>
    <w:rsid w:val="00E25D01"/>
    <w:rsid w:val="00E30D17"/>
    <w:rsid w:val="00E54C0A"/>
    <w:rsid w:val="00E774EB"/>
    <w:rsid w:val="00E814F4"/>
    <w:rsid w:val="00EA55EB"/>
    <w:rsid w:val="00F00656"/>
    <w:rsid w:val="00F21090"/>
    <w:rsid w:val="00F306EB"/>
    <w:rsid w:val="00F30FD1"/>
    <w:rsid w:val="00F431B2"/>
    <w:rsid w:val="00F57C87"/>
    <w:rsid w:val="00F64D5B"/>
    <w:rsid w:val="00F6525A"/>
    <w:rsid w:val="00FE0202"/>
    <w:rsid w:val="00FF41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B1Char">
    <w:name w:val="B1 Char"/>
    <w:link w:val="B1"/>
    <w:qFormat/>
    <w:rsid w:val="00930938"/>
    <w:rPr>
      <w:rFonts w:ascii="Times New Roman" w:hAnsi="Times New Roman"/>
      <w:lang w:eastAsia="en-US"/>
    </w:rPr>
  </w:style>
  <w:style w:type="character" w:customStyle="1" w:styleId="EditorsNoteCharChar">
    <w:name w:val="Editor's Note Char Char"/>
    <w:link w:val="EditorsNote"/>
    <w:rsid w:val="00D71EB6"/>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31</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MI-r1</cp:lastModifiedBy>
  <cp:revision>9</cp:revision>
  <cp:lastPrinted>1899-12-31T23:00:00Z</cp:lastPrinted>
  <dcterms:created xsi:type="dcterms:W3CDTF">2025-10-14T06:31:00Z</dcterms:created>
  <dcterms:modified xsi:type="dcterms:W3CDTF">2025-10-14T10:40:00Z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7d896a209de311f0800027b7000027b7">
    <vt:lpwstr>CWM9wHAtjMJVdnZIw4T8sWrW7MPAFboMUjV2j+Bpx3G+VAyS4HzEZsj1rdPkMzFIKbLxNaTzxufVaMsv/VrFAxVpQ==</vt:lpwstr>
  </property>
  <property fmtid="{D5CDD505-2E9C-101B-9397-08002B2CF9AE}" pid="4" name="fileWhereFroms">
    <vt:lpwstr>PpjeLB1gRN0lwrPqMaCTkq17hpK8eUE59EWX+Zyu0pQRRKUNNiBG/sA54JDU1AC1dBVv182uiIwqseOaKkpUF2Z9qOluI/BkfgRGanXMTEmL1Kex5PfDuKQOg5o6epURKFMNOr7pIXgF6lgY9i0LQclgk8cl8dR/7+XvzSDCxxXNnFxwDcBwdN5GY3UfCQ1uxIivx954YWRwCErd/BRxRGk2Tfo4SPWKkgwFgG5CWmqIxU3oYKpb3voB0UvIlD/8fSryFoIUiSdliG9aG2ncRA==</vt:lpwstr>
  </property>
</Properties>
</file>