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1CCA4338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8:09:00Z">
        <w:r w:rsidR="00F40E94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</w:t>
      </w:r>
      <w:r w:rsidR="00CD3084" w:rsidRPr="00610FC8">
        <w:rPr>
          <w:rFonts w:ascii="Arial" w:hAnsi="Arial" w:cs="Arial"/>
          <w:b/>
          <w:sz w:val="22"/>
          <w:szCs w:val="22"/>
        </w:rPr>
        <w:t>25</w:t>
      </w:r>
      <w:r w:rsidR="00CD3084">
        <w:rPr>
          <w:rFonts w:ascii="Arial" w:hAnsi="Arial" w:cs="Arial"/>
          <w:b/>
          <w:sz w:val="22"/>
          <w:szCs w:val="22"/>
        </w:rPr>
        <w:t>3</w:t>
      </w:r>
      <w:r w:rsidR="00F40E94">
        <w:rPr>
          <w:rFonts w:ascii="Arial" w:hAnsi="Arial" w:cs="Arial"/>
          <w:b/>
          <w:sz w:val="22"/>
          <w:szCs w:val="22"/>
        </w:rPr>
        <w:t>707</w:t>
      </w:r>
      <w:ins w:id="1" w:author="IDCCr1" w:date="2025-10-15T08:09:00Z">
        <w:r w:rsidR="00F40E94">
          <w:rPr>
            <w:rFonts w:ascii="Arial" w:hAnsi="Arial" w:cs="Arial"/>
            <w:b/>
            <w:sz w:val="22"/>
            <w:szCs w:val="22"/>
          </w:rPr>
          <w:t>-r</w:t>
        </w:r>
        <w:del w:id="2" w:author="IDCCr3" w:date="2025-10-15T12:40:00Z" w16du:dateUtc="2025-10-15T04:40:00Z">
          <w:r w:rsidR="00F40E94" w:rsidDel="00A43877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IDCCr3" w:date="2025-10-15T12:40:00Z" w16du:dateUtc="2025-10-15T04:40:00Z">
        <w:r w:rsidR="00A43877">
          <w:rPr>
            <w:rFonts w:ascii="Arial" w:hAnsi="Arial" w:cs="Arial"/>
            <w:b/>
            <w:sz w:val="22"/>
            <w:szCs w:val="22"/>
          </w:rPr>
          <w:t>3</w:t>
        </w:r>
      </w:ins>
    </w:p>
    <w:p w14:paraId="2CEEC297" w14:textId="119DCFF0" w:rsidR="00CC4471" w:rsidRPr="00610FC8" w:rsidRDefault="0032150F" w:rsidP="00F40E94">
      <w:pPr>
        <w:pStyle w:val="CRCoverPage"/>
        <w:tabs>
          <w:tab w:val="left" w:pos="747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F40E94">
        <w:rPr>
          <w:rFonts w:cs="Arial"/>
          <w:b/>
          <w:bCs/>
          <w:sz w:val="22"/>
          <w:szCs w:val="22"/>
        </w:rPr>
        <w:tab/>
      </w:r>
      <w:r w:rsidR="00F40E94" w:rsidRPr="00F40E94">
        <w:rPr>
          <w:rFonts w:cs="Arial"/>
          <w:sz w:val="22"/>
          <w:szCs w:val="22"/>
        </w:rPr>
        <w:t>revision of S3-253291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18DFACE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Interdigital</w:t>
      </w:r>
    </w:p>
    <w:p w14:paraId="65CE4E4B" w14:textId="4FA77FB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 xml:space="preserve">New </w:t>
      </w:r>
      <w:r w:rsidR="00EB0D0D">
        <w:rPr>
          <w:rFonts w:ascii="Arial" w:hAnsi="Arial" w:cs="Arial"/>
          <w:b/>
          <w:bCs/>
          <w:lang w:val="en-US"/>
        </w:rPr>
        <w:t xml:space="preserve">Solution: </w:t>
      </w:r>
      <w:r w:rsidR="00EB0D0D" w:rsidRPr="00EB0D0D">
        <w:rPr>
          <w:rFonts w:ascii="Arial" w:hAnsi="Arial" w:cs="Arial"/>
          <w:b/>
          <w:bCs/>
          <w:lang w:val="en-US"/>
        </w:rPr>
        <w:t xml:space="preserve">Security </w:t>
      </w:r>
      <w:r w:rsidR="008D36D3">
        <w:rPr>
          <w:rFonts w:ascii="Arial" w:hAnsi="Arial" w:cs="Arial"/>
          <w:b/>
          <w:bCs/>
          <w:lang w:val="en-US"/>
        </w:rPr>
        <w:t>f</w:t>
      </w:r>
      <w:r w:rsidR="008D36D3" w:rsidRPr="00EB0D0D">
        <w:rPr>
          <w:rFonts w:ascii="Arial" w:hAnsi="Arial" w:cs="Arial"/>
          <w:b/>
          <w:bCs/>
          <w:lang w:val="en-US"/>
        </w:rPr>
        <w:t xml:space="preserve">or </w:t>
      </w:r>
      <w:del w:id="4" w:author="Huawei" w:date="2025-10-15T04:15:00Z">
        <w:r w:rsidR="008D36D3" w:rsidRPr="00EB0D0D" w:rsidDel="00F12BC5">
          <w:rPr>
            <w:rFonts w:ascii="Arial" w:hAnsi="Arial" w:cs="Arial"/>
            <w:b/>
            <w:bCs/>
            <w:lang w:val="en-US"/>
          </w:rPr>
          <w:delText xml:space="preserve">Operator-Controlled </w:delText>
        </w:r>
      </w:del>
      <w:r w:rsidR="00EB0D0D" w:rsidRPr="00EB0D0D">
        <w:rPr>
          <w:rFonts w:ascii="Arial" w:hAnsi="Arial" w:cs="Arial"/>
          <w:b/>
          <w:bCs/>
          <w:lang w:val="en-US"/>
        </w:rPr>
        <w:t xml:space="preserve">UE </w:t>
      </w:r>
      <w:r w:rsidR="008D36D3" w:rsidRPr="00EB0D0D">
        <w:rPr>
          <w:rFonts w:ascii="Arial" w:hAnsi="Arial" w:cs="Arial"/>
          <w:b/>
          <w:bCs/>
          <w:lang w:val="en-US"/>
        </w:rPr>
        <w:t xml:space="preserve">Data Collection </w:t>
      </w:r>
      <w:ins w:id="5" w:author="IDCCr3" w:date="2025-10-15T13:32:00Z" w16du:dateUtc="2025-10-15T05:32:00Z">
        <w:r w:rsidR="00FC55E9">
          <w:rPr>
            <w:rFonts w:ascii="Arial" w:hAnsi="Arial" w:cs="Arial"/>
            <w:b/>
            <w:bCs/>
            <w:lang w:val="en-US"/>
          </w:rPr>
          <w:t>using a DCF</w:t>
        </w:r>
      </w:ins>
      <w:del w:id="6" w:author="Huawei" w:date="2025-10-15T04:15:00Z">
        <w:r w:rsidR="008D36D3" w:rsidDel="00F12BC5">
          <w:rPr>
            <w:rFonts w:ascii="Arial" w:hAnsi="Arial" w:cs="Arial"/>
            <w:b/>
            <w:bCs/>
            <w:lang w:val="en-US"/>
          </w:rPr>
          <w:delText>a</w:delText>
        </w:r>
        <w:r w:rsidR="008D36D3" w:rsidRPr="00EB0D0D" w:rsidDel="00F12BC5">
          <w:rPr>
            <w:rFonts w:ascii="Arial" w:hAnsi="Arial" w:cs="Arial"/>
            <w:b/>
            <w:bCs/>
            <w:lang w:val="en-US"/>
          </w:rPr>
          <w:delText>nd Exposure</w:delText>
        </w:r>
        <w:r w:rsidR="00C25E21" w:rsidRPr="00C25E21" w:rsidDel="00F12BC5">
          <w:rPr>
            <w:rFonts w:ascii="Arial" w:hAnsi="Arial" w:cs="Arial"/>
            <w:b/>
            <w:bCs/>
            <w:lang w:val="en-US"/>
          </w:rPr>
          <w:delText xml:space="preserve"> </w:delText>
        </w:r>
      </w:del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3575C6F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80D94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180D94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180D94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1DE285F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CD3084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0BA04D24" w:rsidR="00C25E21" w:rsidRDefault="00C25E21" w:rsidP="00C25E21">
      <w:r>
        <w:t xml:space="preserve">This contribution proposes a new </w:t>
      </w:r>
      <w:r w:rsidR="008D36D3">
        <w:t xml:space="preserve">solution based on </w:t>
      </w:r>
      <w:del w:id="7" w:author="Huawei" w:date="2025-10-15T04:16:00Z">
        <w:r w:rsidR="008D36D3" w:rsidDel="00F12BC5">
          <w:delText xml:space="preserve">architectural baseline of </w:delText>
        </w:r>
      </w:del>
      <w:ins w:id="8" w:author="Huawei" w:date="2025-10-15T04:16:00Z">
        <w:r w:rsidR="00F12BC5">
          <w:t xml:space="preserve">agreed key principles in </w:t>
        </w:r>
      </w:ins>
      <w:r w:rsidR="008D36D3">
        <w:t xml:space="preserve">TR 23.700-04 </w:t>
      </w:r>
      <w:del w:id="9" w:author="Huawei" w:date="2025-10-15T04:16:00Z">
        <w:r w:rsidR="008D36D3" w:rsidDel="00F12BC5">
          <w:delText xml:space="preserve">Solution #19. </w:delText>
        </w:r>
      </w:del>
      <w:r w:rsidR="008D36D3">
        <w:t xml:space="preserve">The solution covers authentication, authorization, transport security, </w:t>
      </w:r>
      <w:del w:id="10" w:author="IDCCr3" w:date="2025-10-15T13:35:00Z" w16du:dateUtc="2025-10-15T05:35:00Z">
        <w:r w:rsidR="008D36D3" w:rsidDel="00FC55E9">
          <w:delText xml:space="preserve">privacy protection, user consent enforcement, </w:delText>
        </w:r>
      </w:del>
      <w:r w:rsidR="008D36D3">
        <w:t>replay</w:t>
      </w:r>
      <w:del w:id="11" w:author="Huawei" w:date="2025-10-15T04:17:00Z">
        <w:r w:rsidR="008D36D3" w:rsidDel="00F12BC5">
          <w:delText>/freshness</w:delText>
        </w:r>
      </w:del>
      <w:r w:rsidR="008D36D3">
        <w:t xml:space="preserve"> protection, </w:t>
      </w:r>
      <w:del w:id="12" w:author="Huawei" w:date="2025-10-15T04:17:00Z">
        <w:r w:rsidR="008D36D3" w:rsidDel="00F12BC5">
          <w:delText>and secure exposure via NEF or equivalent.</w:delText>
        </w:r>
      </w:del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</w:t>
      </w:r>
      <w:proofErr w:type="gramStart"/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</w:t>
      </w:r>
    </w:p>
    <w:p w14:paraId="60BA0293" w14:textId="34C1E692" w:rsidR="00705867" w:rsidRDefault="008D36D3" w:rsidP="00705867">
      <w:pPr>
        <w:pStyle w:val="Heading2"/>
      </w:pPr>
      <w:r>
        <w:t>6</w:t>
      </w:r>
      <w:r w:rsidR="00705867">
        <w:t>.X</w:t>
      </w:r>
      <w:r w:rsidR="00CD3084">
        <w:tab/>
      </w:r>
      <w:r>
        <w:t>Solution</w:t>
      </w:r>
      <w:r w:rsidR="00705867">
        <w:t xml:space="preserve"> #X: </w:t>
      </w:r>
      <w:r w:rsidRPr="008D36D3">
        <w:t xml:space="preserve">Security for </w:t>
      </w:r>
      <w:del w:id="13" w:author="Huawei" w:date="2025-10-15T04:18:00Z">
        <w:r w:rsidRPr="008D36D3" w:rsidDel="00F12BC5">
          <w:delText xml:space="preserve">Operator-Controlled UE </w:delText>
        </w:r>
      </w:del>
      <w:r w:rsidRPr="008D36D3">
        <w:t xml:space="preserve">Data Collection </w:t>
      </w:r>
      <w:ins w:id="14" w:author="IDCCr3" w:date="2025-10-15T13:32:00Z" w16du:dateUtc="2025-10-15T05:32:00Z">
        <w:r w:rsidR="00FC55E9">
          <w:t>using a</w:t>
        </w:r>
      </w:ins>
      <w:ins w:id="15" w:author="IDCCr3" w:date="2025-10-15T12:43:00Z" w16du:dateUtc="2025-10-15T04:43:00Z">
        <w:r w:rsidR="00A43877">
          <w:t xml:space="preserve"> DCF</w:t>
        </w:r>
      </w:ins>
      <w:del w:id="16" w:author="Huawei" w:date="2025-10-15T04:18:00Z">
        <w:r w:rsidRPr="008D36D3" w:rsidDel="00F12BC5">
          <w:delText>and Exposure</w:delText>
        </w:r>
      </w:del>
    </w:p>
    <w:p w14:paraId="5B01AF05" w14:textId="1C309D3D" w:rsidR="00705867" w:rsidRDefault="00716626" w:rsidP="00705867">
      <w:pPr>
        <w:pStyle w:val="Heading3"/>
      </w:pPr>
      <w:r>
        <w:t>6</w:t>
      </w:r>
      <w:r w:rsidR="00705867">
        <w:t>.X.1</w:t>
      </w:r>
      <w:r w:rsidR="00CD3084">
        <w:tab/>
      </w:r>
      <w:r w:rsidR="001E6902">
        <w:t>Introduction</w:t>
      </w:r>
    </w:p>
    <w:p w14:paraId="0815308B" w14:textId="096203ED" w:rsidR="00D76512" w:rsidRPr="00D76512" w:rsidRDefault="00D76512" w:rsidP="00D76512">
      <w:r>
        <w:t>This solution addresses Key Issue #1</w:t>
      </w:r>
      <w:del w:id="17" w:author="IDCCr3" w:date="2025-10-15T12:45:00Z" w16du:dateUtc="2025-10-15T04:45:00Z">
        <w:r w:rsidR="00EC33C4" w:rsidDel="00A43877">
          <w:delText xml:space="preserve"> and Key Issue #</w:delText>
        </w:r>
        <w:r w:rsidR="00EC33C4" w:rsidRPr="00EC33C4" w:rsidDel="00A43877">
          <w:rPr>
            <w:highlight w:val="yellow"/>
          </w:rPr>
          <w:delText>X</w:delText>
        </w:r>
      </w:del>
      <w:r>
        <w:t>.</w:t>
      </w:r>
    </w:p>
    <w:p w14:paraId="59B9BA13" w14:textId="74392D7E" w:rsidR="00705867" w:rsidRDefault="001E6902" w:rsidP="001E6902">
      <w:r>
        <w:t xml:space="preserve">This solution builds on TR 23.700-04 </w:t>
      </w:r>
      <w:del w:id="18" w:author="Huawei" w:date="2025-10-15T04:19:00Z">
        <w:r w:rsidDel="00F12BC5">
          <w:delText xml:space="preserve">Solution #19 </w:delText>
        </w:r>
      </w:del>
      <w:r>
        <w:t>(</w:t>
      </w:r>
      <w:ins w:id="19" w:author="IDCCr3" w:date="2025-10-15T13:37:00Z" w16du:dateUtc="2025-10-15T05:37:00Z">
        <w:r w:rsidR="00FC55E9">
          <w:t xml:space="preserve">for the </w:t>
        </w:r>
      </w:ins>
      <w:r>
        <w:t>standardized transfer of standardized data over UP for UE-side data collection) and introduces security enhancements in the 5GS for</w:t>
      </w:r>
      <w:del w:id="20" w:author="IDCCr3" w:date="2025-10-15T13:38:00Z" w16du:dateUtc="2025-10-15T05:38:00Z">
        <w:r w:rsidDel="00FC55E9">
          <w:delText>: (i)</w:delText>
        </w:r>
      </w:del>
      <w:r>
        <w:t xml:space="preserve"> secure UE connection setup and data transfer with a Data Collection Function (</w:t>
      </w:r>
      <w:r w:rsidR="00392B93">
        <w:t>DCF</w:t>
      </w:r>
      <w:r>
        <w:t xml:space="preserve">), </w:t>
      </w:r>
      <w:del w:id="21" w:author="Huawei" w:date="2025-10-15T04:19:00Z">
        <w:r w:rsidDel="00F12BC5">
          <w:delText xml:space="preserve">and (ii) secure, authorized, and privacy-preserving exposure of UE-related data towards OTT servers via the 5GC exposure function (e.g., NEF). </w:delText>
        </w:r>
      </w:del>
    </w:p>
    <w:p w14:paraId="45245F31" w14:textId="45CF9C3D" w:rsidR="00705867" w:rsidRDefault="00716626" w:rsidP="00705867">
      <w:pPr>
        <w:pStyle w:val="Heading3"/>
      </w:pPr>
      <w:r>
        <w:t>6</w:t>
      </w:r>
      <w:r w:rsidR="00705867">
        <w:t>.X.2</w:t>
      </w:r>
      <w:r w:rsidR="00CD3084">
        <w:tab/>
      </w:r>
      <w:r>
        <w:t>Solution details</w:t>
      </w:r>
    </w:p>
    <w:p w14:paraId="72EAAE18" w14:textId="77777777" w:rsidR="00075FD9" w:rsidRDefault="00716626" w:rsidP="00075FD9">
      <w:pPr>
        <w:spacing w:after="120"/>
        <w:rPr>
          <w:b/>
          <w:bCs/>
        </w:rPr>
      </w:pPr>
      <w:r w:rsidRPr="00815222">
        <w:rPr>
          <w:b/>
          <w:bCs/>
        </w:rPr>
        <w:t>Architecture scope and roles</w:t>
      </w:r>
    </w:p>
    <w:p w14:paraId="182F3EAA" w14:textId="38827662" w:rsidR="00075FD9" w:rsidRDefault="00716626" w:rsidP="00075FD9">
      <w:pPr>
        <w:spacing w:after="120"/>
      </w:pPr>
      <w:r>
        <w:t xml:space="preserve">- </w:t>
      </w:r>
      <w:r w:rsidR="00392B93">
        <w:t>DCF</w:t>
      </w:r>
      <w:r>
        <w:t xml:space="preserve"> in the MNO domain manages Data Collection Profiles (DCPs) and orchestrates UE data collection and transfer, </w:t>
      </w:r>
      <w:del w:id="22" w:author="Huawei" w:date="2025-10-15T04:21:00Z">
        <w:r w:rsidDel="00F12BC5">
          <w:delText>consistent with Solution #19.</w:delText>
        </w:r>
      </w:del>
    </w:p>
    <w:p w14:paraId="1E1D318D" w14:textId="3528AB89" w:rsidR="00716626" w:rsidRPr="00716626" w:rsidDel="00F12BC5" w:rsidRDefault="00716626" w:rsidP="00075FD9">
      <w:pPr>
        <w:spacing w:after="120"/>
        <w:rPr>
          <w:del w:id="23" w:author="Huawei" w:date="2025-10-15T04:21:00Z"/>
        </w:rPr>
      </w:pPr>
      <w:del w:id="24" w:author="Huawei" w:date="2025-10-15T04:21:00Z">
        <w:r w:rsidDel="00F12BC5">
          <w:delText>- The exposure interface uses the NEF (or equivalent 5GC exposure function) to expose authorized subsets of collected data</w:delText>
        </w:r>
        <w:r w:rsidR="0088773E" w:rsidDel="00F12BC5">
          <w:delText xml:space="preserve"> with any applicable post-processing prior </w:delText>
        </w:r>
        <w:r w:rsidDel="00F12BC5">
          <w:delText xml:space="preserve">to </w:delText>
        </w:r>
        <w:r w:rsidR="0088773E" w:rsidDel="00F12BC5">
          <w:delText xml:space="preserve">forward to </w:delText>
        </w:r>
        <w:r w:rsidDel="00F12BC5">
          <w:delText>OTT servers.</w:delText>
        </w:r>
      </w:del>
    </w:p>
    <w:p w14:paraId="787390DB" w14:textId="77777777" w:rsidR="00716626" w:rsidRPr="00392B93" w:rsidRDefault="00716626" w:rsidP="00716626">
      <w:pPr>
        <w:pStyle w:val="Heading3"/>
        <w:rPr>
          <w:rFonts w:ascii="Times New Roman" w:hAnsi="Times New Roman"/>
          <w:b/>
          <w:bCs/>
          <w:sz w:val="20"/>
        </w:rPr>
      </w:pPr>
      <w:r w:rsidRPr="00392B93">
        <w:rPr>
          <w:rFonts w:ascii="Times New Roman" w:hAnsi="Times New Roman"/>
          <w:b/>
          <w:bCs/>
          <w:sz w:val="20"/>
        </w:rPr>
        <w:t>Security functions</w:t>
      </w:r>
    </w:p>
    <w:p w14:paraId="04890EBC" w14:textId="674AE35B" w:rsidR="00716626" w:rsidRPr="00716626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1) </w:t>
      </w:r>
      <w:del w:id="25" w:author="IDCCr3" w:date="2025-10-15T13:33:00Z" w16du:dateUtc="2025-10-15T05:33:00Z">
        <w:r w:rsidRPr="00716626" w:rsidDel="00FC55E9">
          <w:rPr>
            <w:rFonts w:ascii="Times New Roman" w:hAnsi="Times New Roman"/>
            <w:sz w:val="20"/>
          </w:rPr>
          <w:delText>Mutual a</w:delText>
        </w:r>
      </w:del>
      <w:ins w:id="26" w:author="IDCCr3" w:date="2025-10-15T13:33:00Z" w16du:dateUtc="2025-10-15T05:33:00Z">
        <w:r w:rsidR="00FC55E9">
          <w:rPr>
            <w:rFonts w:ascii="Times New Roman" w:hAnsi="Times New Roman"/>
            <w:sz w:val="20"/>
          </w:rPr>
          <w:t>A</w:t>
        </w:r>
      </w:ins>
      <w:r w:rsidRPr="00716626">
        <w:rPr>
          <w:rFonts w:ascii="Times New Roman" w:hAnsi="Times New Roman"/>
          <w:sz w:val="20"/>
        </w:rPr>
        <w:t xml:space="preserve">uthentication and session protection </w:t>
      </w:r>
      <w:ins w:id="27" w:author="IDCCr3" w:date="2025-10-15T13:33:00Z" w16du:dateUtc="2025-10-15T05:33:00Z">
        <w:r w:rsidR="00FC55E9">
          <w:rPr>
            <w:rFonts w:ascii="Times New Roman" w:hAnsi="Times New Roman"/>
            <w:sz w:val="20"/>
          </w:rPr>
          <w:t xml:space="preserve">between </w:t>
        </w:r>
      </w:ins>
      <w:del w:id="28" w:author="IDCCr3" w:date="2025-10-15T13:33:00Z" w16du:dateUtc="2025-10-15T05:33:00Z">
        <w:r w:rsidRPr="00716626" w:rsidDel="00FC55E9">
          <w:rPr>
            <w:rFonts w:ascii="Times New Roman" w:hAnsi="Times New Roman"/>
            <w:sz w:val="20"/>
          </w:rPr>
          <w:delText>(</w:delText>
        </w:r>
      </w:del>
      <w:r w:rsidRPr="00716626">
        <w:rPr>
          <w:rFonts w:ascii="Times New Roman" w:hAnsi="Times New Roman"/>
          <w:sz w:val="20"/>
        </w:rPr>
        <w:t>UE</w:t>
      </w:r>
      <w:ins w:id="29" w:author="IDCCr3" w:date="2025-10-15T13:33:00Z" w16du:dateUtc="2025-10-15T05:33:00Z">
        <w:r w:rsidR="00FC55E9">
          <w:rPr>
            <w:rFonts w:ascii="Times New Roman" w:hAnsi="Times New Roman"/>
            <w:sz w:val="20"/>
          </w:rPr>
          <w:t xml:space="preserve"> and</w:t>
        </w:r>
      </w:ins>
      <w:del w:id="30" w:author="IDCCr3" w:date="2025-10-15T13:33:00Z" w16du:dateUtc="2025-10-15T05:33:00Z">
        <w:r w:rsidRPr="00716626" w:rsidDel="00FC55E9">
          <w:rPr>
            <w:rFonts w:ascii="Times New Roman" w:hAnsi="Times New Roman"/>
            <w:sz w:val="20"/>
          </w:rPr>
          <w:delText>↔</w:delText>
        </w:r>
      </w:del>
      <w:ins w:id="31" w:author="IDCCr3" w:date="2025-10-15T13:34:00Z" w16du:dateUtc="2025-10-15T05:34:00Z">
        <w:r w:rsidR="00FC55E9">
          <w:rPr>
            <w:rFonts w:ascii="Times New Roman" w:hAnsi="Times New Roman"/>
            <w:sz w:val="20"/>
          </w:rPr>
          <w:t xml:space="preserve"> </w:t>
        </w:r>
      </w:ins>
      <w:r w:rsidR="00392B93">
        <w:rPr>
          <w:rFonts w:ascii="Times New Roman" w:hAnsi="Times New Roman"/>
          <w:sz w:val="20"/>
        </w:rPr>
        <w:t>DCF</w:t>
      </w:r>
      <w:del w:id="32" w:author="IDCCr3" w:date="2025-10-15T13:34:00Z" w16du:dateUtc="2025-10-15T05:34:00Z">
        <w:r w:rsidRPr="00716626" w:rsidDel="00FC55E9">
          <w:rPr>
            <w:rFonts w:ascii="Times New Roman" w:hAnsi="Times New Roman"/>
            <w:sz w:val="20"/>
          </w:rPr>
          <w:delText>)</w:delText>
        </w:r>
      </w:del>
    </w:p>
    <w:p w14:paraId="2C73547D" w14:textId="4122C0F4" w:rsidR="0088773E" w:rsidRPr="00DD781E" w:rsidRDefault="00716626" w:rsidP="00075FD9">
      <w:pPr>
        <w:spacing w:after="120"/>
      </w:pPr>
      <w:r w:rsidRPr="00815222">
        <w:t xml:space="preserve">   </w:t>
      </w:r>
      <w:r w:rsidRPr="00DD781E">
        <w:t xml:space="preserve">- The UE establishes an </w:t>
      </w:r>
      <w:del w:id="33" w:author="Huawei" w:date="2025-10-15T04:41:00Z">
        <w:r w:rsidRPr="00DD781E" w:rsidDel="00211D61">
          <w:delText xml:space="preserve">application-layer </w:delText>
        </w:r>
      </w:del>
      <w:r w:rsidRPr="00DD781E">
        <w:t xml:space="preserve">secure association with the </w:t>
      </w:r>
      <w:r w:rsidR="00392B93" w:rsidRPr="00DD781E">
        <w:t>DCF</w:t>
      </w:r>
      <w:r w:rsidRPr="00DD781E">
        <w:t xml:space="preserve"> using </w:t>
      </w:r>
      <w:r w:rsidR="0088773E" w:rsidRPr="00DD781E">
        <w:t>shared key derived from network credentials. Transport security (e.g., TLS</w:t>
      </w:r>
      <w:del w:id="34" w:author="IDCCr3" w:date="2025-10-15T12:47:00Z" w16du:dateUtc="2025-10-15T04:47:00Z">
        <w:r w:rsidR="0088773E" w:rsidRPr="00DD781E" w:rsidDel="00A43877">
          <w:delText>/QUIC</w:delText>
        </w:r>
      </w:del>
      <w:r w:rsidR="0088773E" w:rsidRPr="00DD781E">
        <w:t xml:space="preserve">) is bound to the </w:t>
      </w:r>
      <w:r w:rsidR="00F35954" w:rsidRPr="00DD781E">
        <w:t>shared key</w:t>
      </w:r>
      <w:r w:rsidR="0088773E" w:rsidRPr="00DD781E">
        <w:t>. Options for shared key derivation are:</w:t>
      </w:r>
    </w:p>
    <w:p w14:paraId="1906E870" w14:textId="4C523583" w:rsidR="00716626" w:rsidRDefault="0088773E" w:rsidP="00075FD9">
      <w:pPr>
        <w:spacing w:after="120"/>
        <w:ind w:firstLine="284"/>
        <w:rPr>
          <w:ins w:id="35" w:author="Huawei" w:date="2025-10-15T04:51:00Z"/>
        </w:rPr>
      </w:pPr>
      <w:r w:rsidRPr="00DD781E">
        <w:t xml:space="preserve">- Option #1: </w:t>
      </w:r>
      <w:r w:rsidR="00716626" w:rsidRPr="00DD781E">
        <w:t>AKMA-based keys (TS 33.535</w:t>
      </w:r>
      <w:r w:rsidRPr="00DD781E">
        <w:t xml:space="preserve"> [</w:t>
      </w:r>
      <w:r w:rsidRPr="00F35954">
        <w:rPr>
          <w:highlight w:val="yellow"/>
        </w:rPr>
        <w:t>x</w:t>
      </w:r>
      <w:r w:rsidRPr="00DD781E">
        <w:t>]</w:t>
      </w:r>
      <w:r w:rsidR="00716626" w:rsidRPr="00DD781E">
        <w:t>).</w:t>
      </w:r>
      <w:r w:rsidRPr="00DD781E">
        <w:t xml:space="preserve"> DCF acts as a</w:t>
      </w:r>
      <w:del w:id="36" w:author="IDCCr3" w:date="2025-10-15T12:48:00Z" w16du:dateUtc="2025-10-15T04:48:00Z">
        <w:r w:rsidRPr="00DD781E" w:rsidDel="00A43877">
          <w:delText>n</w:delText>
        </w:r>
      </w:del>
      <w:r w:rsidRPr="00DD781E">
        <w:t xml:space="preserve"> </w:t>
      </w:r>
      <w:ins w:id="37" w:author="IDCCr3" w:date="2025-10-15T12:48:00Z" w16du:dateUtc="2025-10-15T04:48:00Z">
        <w:r w:rsidR="00A43877">
          <w:t xml:space="preserve">trusted </w:t>
        </w:r>
      </w:ins>
      <w:proofErr w:type="gramStart"/>
      <w:r w:rsidRPr="00DD781E">
        <w:t>AF</w:t>
      </w:r>
      <w:r w:rsidR="00F35954">
        <w:t>,</w:t>
      </w:r>
      <w:r w:rsidRPr="00DD781E">
        <w:t xml:space="preserve"> and</w:t>
      </w:r>
      <w:proofErr w:type="gramEnd"/>
      <w:r w:rsidRPr="00DD781E">
        <w:t xml:space="preserve"> obtains KAF from the AAnF over SBI.</w:t>
      </w:r>
    </w:p>
    <w:p w14:paraId="4F638212" w14:textId="1593B01D" w:rsidR="00211D61" w:rsidRPr="00DD781E" w:rsidRDefault="00211D61" w:rsidP="00271E42">
      <w:pPr>
        <w:pStyle w:val="EditorsNote"/>
      </w:pPr>
      <w:ins w:id="38" w:author="Huawei" w:date="2025-10-15T04:51:00Z">
        <w:r>
          <w:t>Editor’s Note: the role of DCF act</w:t>
        </w:r>
      </w:ins>
      <w:ins w:id="39" w:author="Huawei" w:date="2025-10-15T04:52:00Z">
        <w:r>
          <w:t xml:space="preserve">ing as AF is </w:t>
        </w:r>
      </w:ins>
      <w:ins w:id="40" w:author="Huawei" w:date="2025-10-15T04:54:00Z">
        <w:r w:rsidR="008E147C">
          <w:t>FFS needs alignment with SA2.</w:t>
        </w:r>
      </w:ins>
    </w:p>
    <w:p w14:paraId="678C34CD" w14:textId="6E90689C" w:rsidR="0088773E" w:rsidRDefault="0088773E" w:rsidP="00075FD9">
      <w:pPr>
        <w:spacing w:after="120"/>
        <w:ind w:firstLine="284"/>
      </w:pPr>
      <w:r w:rsidRPr="00DD781E">
        <w:lastRenderedPageBreak/>
        <w:t xml:space="preserve">- Option #2: KSEAF or KAMF derived </w:t>
      </w:r>
      <w:r w:rsidR="00F151AB">
        <w:t xml:space="preserve">shared </w:t>
      </w:r>
      <w:r w:rsidRPr="00DD781E">
        <w:t xml:space="preserve">key. DCF obtains the shared key from AMF/SEAF over SBI. </w:t>
      </w:r>
    </w:p>
    <w:p w14:paraId="3C857953" w14:textId="6E30FA5A" w:rsidR="0088773E" w:rsidDel="00FC55E9" w:rsidRDefault="0088773E" w:rsidP="00075FD9">
      <w:pPr>
        <w:spacing w:after="120"/>
        <w:ind w:firstLine="284"/>
        <w:rPr>
          <w:del w:id="41" w:author="IDCCr3" w:date="2025-10-15T13:38:00Z" w16du:dateUtc="2025-10-15T05:38:00Z"/>
        </w:rPr>
      </w:pPr>
    </w:p>
    <w:p w14:paraId="585E99E5" w14:textId="61B1FA99" w:rsidR="0088773E" w:rsidRPr="00815222" w:rsidDel="00FC55E9" w:rsidRDefault="0088773E" w:rsidP="00075FD9">
      <w:pPr>
        <w:spacing w:after="120"/>
        <w:ind w:firstLine="284"/>
        <w:rPr>
          <w:del w:id="42" w:author="IDCCr3" w:date="2025-10-15T13:39:00Z" w16du:dateUtc="2025-10-15T05:39:00Z"/>
        </w:rPr>
      </w:pPr>
    </w:p>
    <w:p w14:paraId="40A8D924" w14:textId="5F4BF6F2" w:rsidR="0088773E" w:rsidRDefault="0088773E" w:rsidP="00CD3084">
      <w:pPr>
        <w:pStyle w:val="EditorsNote"/>
        <w:rPr>
          <w:ins w:id="43" w:author="Huawei" w:date="2025-10-15T04:43:00Z"/>
        </w:rPr>
      </w:pPr>
      <w:r w:rsidRPr="00CD3084">
        <w:t>E</w:t>
      </w:r>
      <w:r w:rsidRPr="00CD3084">
        <w:rPr>
          <w:rFonts w:hint="eastAsia"/>
        </w:rPr>
        <w:t>ditor</w:t>
      </w:r>
      <w:r w:rsidRPr="00CD3084">
        <w:t>’s note:</w:t>
      </w:r>
      <w:r w:rsidRPr="00CD3084">
        <w:tab/>
      </w:r>
      <w:proofErr w:type="gramStart"/>
      <w:ins w:id="44" w:author="Huawei" w:date="2025-10-15T04:23:00Z">
        <w:r w:rsidR="00F12BC5">
          <w:t>How</w:t>
        </w:r>
        <w:proofErr w:type="gramEnd"/>
        <w:r w:rsidR="00F12BC5">
          <w:t xml:space="preserve"> </w:t>
        </w:r>
      </w:ins>
      <w:r w:rsidRPr="00CD3084">
        <w:t xml:space="preserve">shared key derivation and service operations for exchange of shared key between AMF/SEAF and DCF </w:t>
      </w:r>
      <w:r w:rsidR="00EB56A3" w:rsidRPr="00CD3084">
        <w:t xml:space="preserve">(option #2) </w:t>
      </w:r>
      <w:r w:rsidRPr="00CD3084">
        <w:t>are FFS.</w:t>
      </w:r>
    </w:p>
    <w:p w14:paraId="004D8473" w14:textId="00774518" w:rsidR="00211D61" w:rsidRPr="00CD3084" w:rsidDel="00C649A8" w:rsidRDefault="00211D61" w:rsidP="00CD3084">
      <w:pPr>
        <w:pStyle w:val="EditorsNote"/>
        <w:rPr>
          <w:del w:id="45" w:author="IDCCr3" w:date="2025-10-15T12:51:00Z" w16du:dateUtc="2025-10-15T04:51:00Z"/>
        </w:rPr>
      </w:pPr>
      <w:ins w:id="46" w:author="Huawei" w:date="2025-10-15T04:43:00Z">
        <w:del w:id="47" w:author="IDCCr3" w:date="2025-10-15T12:51:00Z" w16du:dateUtc="2025-10-15T04:51:00Z">
          <w:r w:rsidRPr="00211D61" w:rsidDel="00C649A8">
            <w:delText>Editor’s Note: How the UE perform data collection and its dependency on the solution is subject to SA2 progress.</w:delText>
          </w:r>
        </w:del>
      </w:ins>
    </w:p>
    <w:p w14:paraId="23F2B992" w14:textId="77777777" w:rsidR="00075FD9" w:rsidRDefault="00075FD9" w:rsidP="00075FD9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2C9DE10B" w14:textId="608D3337" w:rsidR="00075FD9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2) UE authorization and policy enforcement </w:t>
      </w:r>
    </w:p>
    <w:p w14:paraId="6BCFDFAA" w14:textId="025A60C6" w:rsidR="00716626" w:rsidRDefault="00716626" w:rsidP="00075FD9">
      <w:pPr>
        <w:pStyle w:val="Heading3"/>
        <w:spacing w:before="0" w:after="120"/>
        <w:ind w:left="0" w:firstLine="0"/>
        <w:rPr>
          <w:ins w:id="48" w:author="Huawei" w:date="2025-10-15T05:07:00Z"/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- The </w:t>
      </w:r>
      <w:r w:rsidR="00392B93">
        <w:rPr>
          <w:rFonts w:ascii="Times New Roman" w:hAnsi="Times New Roman"/>
          <w:sz w:val="20"/>
        </w:rPr>
        <w:t>DCF</w:t>
      </w:r>
      <w:r w:rsidRPr="00716626">
        <w:rPr>
          <w:rFonts w:ascii="Times New Roman" w:hAnsi="Times New Roman"/>
          <w:sz w:val="20"/>
        </w:rPr>
        <w:t xml:space="preserve"> authorizes a UE to participate per DCP</w:t>
      </w:r>
      <w:ins w:id="49" w:author="IDCCr3" w:date="2025-10-15T13:39:00Z" w16du:dateUtc="2025-10-15T05:39:00Z">
        <w:r w:rsidR="00FC55E9">
          <w:rPr>
            <w:rFonts w:ascii="Times New Roman" w:hAnsi="Times New Roman"/>
            <w:sz w:val="20"/>
          </w:rPr>
          <w:t>,</w:t>
        </w:r>
      </w:ins>
      <w:r w:rsidRPr="00716626">
        <w:rPr>
          <w:rFonts w:ascii="Times New Roman" w:hAnsi="Times New Roman"/>
          <w:sz w:val="20"/>
        </w:rPr>
        <w:t xml:space="preserve"> using subscription, consent, and operator policy.</w:t>
      </w:r>
    </w:p>
    <w:p w14:paraId="5DF2E3DE" w14:textId="500EB405" w:rsidR="00635C59" w:rsidRPr="00635C59" w:rsidRDefault="00635C59" w:rsidP="00271E42">
      <w:pPr>
        <w:pStyle w:val="EditorsNote"/>
      </w:pPr>
      <w:ins w:id="50" w:author="Huawei" w:date="2025-10-15T05:07:00Z">
        <w:r>
          <w:t>Editor’s</w:t>
        </w:r>
      </w:ins>
      <w:ins w:id="51" w:author="Huawei" w:date="2025-10-15T05:08:00Z">
        <w:r>
          <w:t xml:space="preserve"> Note: Whether and how DCP </w:t>
        </w:r>
        <w:del w:id="52" w:author="IDCCr3" w:date="2025-10-15T13:39:00Z" w16du:dateUtc="2025-10-15T05:39:00Z">
          <w:r w:rsidDel="00FC55E9">
            <w:delText xml:space="preserve">subscription </w:delText>
          </w:r>
        </w:del>
        <w:r>
          <w:t>is applicable is FFS and depends on SA2.</w:t>
        </w:r>
      </w:ins>
    </w:p>
    <w:p w14:paraId="28A24D17" w14:textId="77777777" w:rsidR="00716626" w:rsidRPr="00716626" w:rsidRDefault="00716626" w:rsidP="00815222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75743455" w14:textId="660D0017" w:rsidR="00716626" w:rsidRPr="00716626" w:rsidDel="00271E42" w:rsidRDefault="00716626" w:rsidP="00F151AB">
      <w:pPr>
        <w:pStyle w:val="Heading3"/>
        <w:spacing w:before="0" w:after="120"/>
        <w:ind w:left="1138" w:hanging="1138"/>
        <w:rPr>
          <w:del w:id="53" w:author="Huawei" w:date="2025-10-15T05:16:00Z"/>
          <w:rFonts w:ascii="Times New Roman" w:hAnsi="Times New Roman"/>
          <w:sz w:val="20"/>
        </w:rPr>
      </w:pPr>
      <w:del w:id="54" w:author="Huawei" w:date="2025-10-15T05:16:00Z">
        <w:r w:rsidRPr="00716626" w:rsidDel="00271E42">
          <w:rPr>
            <w:rFonts w:ascii="Times New Roman" w:hAnsi="Times New Roman"/>
            <w:sz w:val="20"/>
          </w:rPr>
          <w:delText>3) Data minimization and privacy protection</w:delText>
        </w:r>
      </w:del>
    </w:p>
    <w:p w14:paraId="06089DF0" w14:textId="6169376E" w:rsidR="00716626" w:rsidRPr="00716626" w:rsidDel="00271E42" w:rsidRDefault="00716626" w:rsidP="00F151AB">
      <w:pPr>
        <w:pStyle w:val="Heading3"/>
        <w:spacing w:before="0" w:after="120"/>
        <w:ind w:left="0" w:firstLine="0"/>
        <w:rPr>
          <w:del w:id="55" w:author="Huawei" w:date="2025-10-15T05:16:00Z"/>
          <w:rFonts w:ascii="Times New Roman" w:hAnsi="Times New Roman"/>
          <w:sz w:val="20"/>
        </w:rPr>
      </w:pPr>
      <w:del w:id="56" w:author="Huawei" w:date="2025-10-15T05:16:00Z">
        <w:r w:rsidRPr="00716626" w:rsidDel="00271E42">
          <w:rPr>
            <w:rFonts w:ascii="Times New Roman" w:hAnsi="Times New Roman"/>
            <w:sz w:val="20"/>
          </w:rPr>
          <w:delText xml:space="preserve">   - Before exposure outside the MNO</w:delText>
        </w:r>
        <w:r w:rsidR="00F151AB" w:rsidDel="00271E42">
          <w:rPr>
            <w:rFonts w:ascii="Times New Roman" w:hAnsi="Times New Roman"/>
            <w:sz w:val="20"/>
          </w:rPr>
          <w:delText xml:space="preserve"> domain</w:delText>
        </w:r>
        <w:r w:rsidRPr="00716626" w:rsidDel="00271E42">
          <w:rPr>
            <w:rFonts w:ascii="Times New Roman" w:hAnsi="Times New Roman"/>
            <w:sz w:val="20"/>
          </w:rPr>
          <w:delText xml:space="preserve">, the </w:delText>
        </w:r>
        <w:r w:rsidR="00392B93" w:rsidDel="00271E42">
          <w:rPr>
            <w:rFonts w:ascii="Times New Roman" w:hAnsi="Times New Roman"/>
            <w:sz w:val="20"/>
          </w:rPr>
          <w:delText>DCF</w:delText>
        </w:r>
        <w:r w:rsidRPr="00716626" w:rsidDel="00271E42">
          <w:rPr>
            <w:rFonts w:ascii="Times New Roman" w:hAnsi="Times New Roman"/>
            <w:sz w:val="20"/>
          </w:rPr>
          <w:delText xml:space="preserve"> applies </w:delText>
        </w:r>
        <w:r w:rsidR="00DD781E" w:rsidDel="00271E42">
          <w:rPr>
            <w:rFonts w:ascii="Times New Roman" w:hAnsi="Times New Roman"/>
            <w:sz w:val="20"/>
          </w:rPr>
          <w:delText xml:space="preserve">per parameter </w:delText>
        </w:r>
        <w:r w:rsidRPr="00716626" w:rsidDel="00271E42">
          <w:rPr>
            <w:rFonts w:ascii="Times New Roman" w:hAnsi="Times New Roman"/>
            <w:sz w:val="20"/>
          </w:rPr>
          <w:delText>pseudonymization, masking, or filtering per DCP visibility</w:delText>
        </w:r>
        <w:r w:rsidR="00DD781E" w:rsidDel="00271E42">
          <w:rPr>
            <w:rFonts w:ascii="Times New Roman" w:hAnsi="Times New Roman"/>
            <w:sz w:val="20"/>
          </w:rPr>
          <w:delText xml:space="preserve"> configuration</w:delText>
        </w:r>
        <w:r w:rsidRPr="00716626" w:rsidDel="00271E42">
          <w:rPr>
            <w:rFonts w:ascii="Times New Roman" w:hAnsi="Times New Roman"/>
            <w:sz w:val="20"/>
          </w:rPr>
          <w:delText>.</w:delText>
        </w:r>
      </w:del>
    </w:p>
    <w:p w14:paraId="139FB9CF" w14:textId="3F73AEB2" w:rsidR="00716626" w:rsidDel="00271E42" w:rsidRDefault="00716626" w:rsidP="00F151AB">
      <w:pPr>
        <w:pStyle w:val="Heading3"/>
        <w:spacing w:before="0" w:after="120"/>
        <w:ind w:left="1138" w:hanging="1138"/>
        <w:rPr>
          <w:del w:id="57" w:author="Huawei" w:date="2025-10-15T05:16:00Z"/>
          <w:rFonts w:ascii="Times New Roman" w:hAnsi="Times New Roman"/>
          <w:sz w:val="20"/>
        </w:rPr>
      </w:pPr>
      <w:del w:id="58" w:author="Huawei" w:date="2025-10-15T05:16:00Z">
        <w:r w:rsidRPr="00716626" w:rsidDel="00271E42">
          <w:rPr>
            <w:rFonts w:ascii="Times New Roman" w:hAnsi="Times New Roman"/>
            <w:sz w:val="20"/>
          </w:rPr>
          <w:delText xml:space="preserve">   - </w:delText>
        </w:r>
        <w:r w:rsidR="00EC00BD" w:rsidDel="00271E42">
          <w:rPr>
            <w:rFonts w:ascii="Times New Roman" w:hAnsi="Times New Roman"/>
            <w:sz w:val="20"/>
          </w:rPr>
          <w:delText>I</w:delText>
        </w:r>
        <w:r w:rsidRPr="00716626" w:rsidDel="00271E42">
          <w:rPr>
            <w:rFonts w:ascii="Times New Roman" w:hAnsi="Times New Roman"/>
            <w:sz w:val="20"/>
          </w:rPr>
          <w:delText xml:space="preserve">dentifiers not authorized </w:delText>
        </w:r>
        <w:r w:rsidR="00EC00BD" w:rsidDel="00271E42">
          <w:rPr>
            <w:rFonts w:ascii="Times New Roman" w:hAnsi="Times New Roman"/>
            <w:sz w:val="20"/>
          </w:rPr>
          <w:delText xml:space="preserve">for external exposure </w:delText>
        </w:r>
        <w:r w:rsidR="00F151AB" w:rsidDel="00271E42">
          <w:rPr>
            <w:rFonts w:ascii="Times New Roman" w:hAnsi="Times New Roman"/>
            <w:sz w:val="20"/>
          </w:rPr>
          <w:delText xml:space="preserve">can be </w:delText>
        </w:r>
        <w:r w:rsidRPr="00716626" w:rsidDel="00271E42">
          <w:rPr>
            <w:rFonts w:ascii="Times New Roman" w:hAnsi="Times New Roman"/>
            <w:sz w:val="20"/>
          </w:rPr>
          <w:delText xml:space="preserve">replaced </w:delText>
        </w:r>
        <w:r w:rsidR="00075FD9" w:rsidDel="00271E42">
          <w:rPr>
            <w:rFonts w:ascii="Times New Roman" w:hAnsi="Times New Roman"/>
            <w:sz w:val="20"/>
          </w:rPr>
          <w:delText xml:space="preserve">by DCF </w:delText>
        </w:r>
        <w:r w:rsidRPr="00716626" w:rsidDel="00271E42">
          <w:rPr>
            <w:rFonts w:ascii="Times New Roman" w:hAnsi="Times New Roman"/>
            <w:sz w:val="20"/>
          </w:rPr>
          <w:delText>with pseudonymous identifiers.</w:delText>
        </w:r>
      </w:del>
    </w:p>
    <w:p w14:paraId="2BE902F1" w14:textId="027E5B44" w:rsidR="00F151AB" w:rsidDel="00271E42" w:rsidRDefault="00F151AB" w:rsidP="00F151AB">
      <w:pPr>
        <w:pStyle w:val="Heading3"/>
        <w:spacing w:before="0" w:after="120"/>
        <w:ind w:left="0" w:firstLine="0"/>
        <w:rPr>
          <w:del w:id="59" w:author="Huawei" w:date="2025-10-15T05:16:00Z"/>
          <w:rFonts w:ascii="Times New Roman" w:hAnsi="Times New Roman"/>
          <w:sz w:val="20"/>
        </w:rPr>
      </w:pPr>
      <w:del w:id="60" w:author="Huawei" w:date="2025-10-15T05:16:00Z">
        <w:r w:rsidRPr="00716626" w:rsidDel="00271E42">
          <w:rPr>
            <w:rFonts w:ascii="Times New Roman" w:hAnsi="Times New Roman"/>
            <w:sz w:val="20"/>
          </w:rPr>
          <w:delText xml:space="preserve">   - </w:delText>
        </w:r>
        <w:r w:rsidDel="00271E42">
          <w:rPr>
            <w:rFonts w:ascii="Times New Roman" w:hAnsi="Times New Roman"/>
            <w:sz w:val="20"/>
          </w:rPr>
          <w:delText xml:space="preserve">DCF checks whether UE location information can be exposed externally based on </w:delText>
        </w:r>
        <w:r w:rsidR="0050136D" w:rsidDel="00271E42">
          <w:rPr>
            <w:rFonts w:ascii="Times New Roman" w:hAnsi="Times New Roman"/>
            <w:sz w:val="20"/>
          </w:rPr>
          <w:delText xml:space="preserve">existing </w:delText>
        </w:r>
        <w:r w:rsidDel="00271E42">
          <w:rPr>
            <w:rFonts w:ascii="Times New Roman" w:hAnsi="Times New Roman"/>
            <w:sz w:val="20"/>
          </w:rPr>
          <w:delText>LCS privacy profile</w:delText>
        </w:r>
        <w:r w:rsidR="000C64DE" w:rsidDel="00271E42">
          <w:rPr>
            <w:rFonts w:ascii="Times New Roman" w:hAnsi="Times New Roman"/>
            <w:sz w:val="20"/>
          </w:rPr>
          <w:delText>,</w:delText>
        </w:r>
        <w:r w:rsidDel="00271E42">
          <w:rPr>
            <w:rFonts w:ascii="Times New Roman" w:hAnsi="Times New Roman"/>
            <w:sz w:val="20"/>
          </w:rPr>
          <w:delText xml:space="preserve"> as per </w:delText>
        </w:r>
        <w:r w:rsidRPr="00F151AB" w:rsidDel="00271E42">
          <w:rPr>
            <w:rFonts w:ascii="Times New Roman" w:hAnsi="Times New Roman"/>
            <w:sz w:val="20"/>
          </w:rPr>
          <w:delText>TS 23.273</w:delText>
        </w:r>
        <w:r w:rsidDel="00271E42">
          <w:rPr>
            <w:rFonts w:ascii="Times New Roman" w:hAnsi="Times New Roman"/>
            <w:sz w:val="20"/>
          </w:rPr>
          <w:delText xml:space="preserve"> [</w:delText>
        </w:r>
        <w:r w:rsidRPr="00F151AB" w:rsidDel="00271E42">
          <w:rPr>
            <w:rFonts w:ascii="Times New Roman" w:hAnsi="Times New Roman"/>
            <w:sz w:val="20"/>
            <w:highlight w:val="yellow"/>
          </w:rPr>
          <w:delText>y</w:delText>
        </w:r>
        <w:r w:rsidDel="00271E42">
          <w:rPr>
            <w:rFonts w:ascii="Times New Roman" w:hAnsi="Times New Roman"/>
            <w:sz w:val="20"/>
          </w:rPr>
          <w:delText>]</w:delText>
        </w:r>
        <w:r w:rsidRPr="00716626" w:rsidDel="00271E42">
          <w:rPr>
            <w:rFonts w:ascii="Times New Roman" w:hAnsi="Times New Roman"/>
            <w:sz w:val="20"/>
          </w:rPr>
          <w:delText>.</w:delText>
        </w:r>
      </w:del>
    </w:p>
    <w:p w14:paraId="3B885338" w14:textId="02F61675" w:rsidR="00F40E94" w:rsidRPr="00CD3084" w:rsidRDefault="00F40E94" w:rsidP="00F40E94">
      <w:pPr>
        <w:pStyle w:val="EditorsNote"/>
        <w:rPr>
          <w:ins w:id="61" w:author="IDCCr1" w:date="2025-10-15T08:11:00Z"/>
        </w:rPr>
      </w:pPr>
      <w:ins w:id="62" w:author="IDCCr1" w:date="2025-10-15T08:11:00Z">
        <w:del w:id="63" w:author="Huawei" w:date="2025-10-15T05:16:00Z">
          <w:r w:rsidRPr="00CD3084" w:rsidDel="00271E42">
            <w:delText>E</w:delText>
          </w:r>
          <w:r w:rsidRPr="00CD3084" w:rsidDel="00271E42">
            <w:rPr>
              <w:rFonts w:hint="eastAsia"/>
            </w:rPr>
            <w:delText>ditor</w:delText>
          </w:r>
          <w:r w:rsidRPr="00CD3084" w:rsidDel="00271E42">
            <w:delText>’s note:</w:delText>
          </w:r>
        </w:del>
        <w:r w:rsidRPr="00CD3084">
          <w:tab/>
        </w:r>
        <w:del w:id="64" w:author="Huawei" w:date="2025-10-15T05:10:00Z">
          <w:r w:rsidDel="00635C59">
            <w:delText>whether and what data can be subject to data minimization is FFS</w:delText>
          </w:r>
          <w:r w:rsidRPr="00CD3084" w:rsidDel="00635C59">
            <w:delText xml:space="preserve"> </w:delText>
          </w:r>
          <w:r w:rsidDel="00635C59">
            <w:delText>based on RAN2 progress on data collection parameters definition</w:delText>
          </w:r>
          <w:r w:rsidRPr="00CD3084" w:rsidDel="00635C59">
            <w:delText>.</w:delText>
          </w:r>
        </w:del>
      </w:ins>
      <w:ins w:id="65" w:author="Huawei" w:date="2025-10-15T05:10:00Z">
        <w:r w:rsidR="00635C59">
          <w:t xml:space="preserve"> </w:t>
        </w:r>
      </w:ins>
    </w:p>
    <w:p w14:paraId="71A807D2" w14:textId="77777777" w:rsidR="00716626" w:rsidRPr="00716626" w:rsidRDefault="00716626" w:rsidP="00815222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56410A62" w14:textId="76FCD02D" w:rsidR="00716626" w:rsidRPr="00716626" w:rsidRDefault="00716626" w:rsidP="00075FD9">
      <w:pPr>
        <w:pStyle w:val="Heading3"/>
        <w:spacing w:before="0" w:after="120"/>
        <w:ind w:left="1138" w:hanging="1138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4) Consent </w:t>
      </w:r>
      <w:r w:rsidR="00EC33C4">
        <w:rPr>
          <w:rFonts w:ascii="Times New Roman" w:hAnsi="Times New Roman"/>
          <w:sz w:val="20"/>
        </w:rPr>
        <w:t>enforcement</w:t>
      </w:r>
      <w:r w:rsidR="00075FD9">
        <w:rPr>
          <w:rFonts w:ascii="Times New Roman" w:hAnsi="Times New Roman"/>
          <w:sz w:val="20"/>
        </w:rPr>
        <w:t xml:space="preserve"> inside the Core Network</w:t>
      </w:r>
    </w:p>
    <w:p w14:paraId="18383EA0" w14:textId="5C98DFF1" w:rsidR="00716626" w:rsidRDefault="00716626" w:rsidP="00F151AB">
      <w:pPr>
        <w:pStyle w:val="Heading3"/>
        <w:spacing w:before="0" w:after="120"/>
        <w:ind w:left="0" w:firstLine="0"/>
        <w:rPr>
          <w:rFonts w:ascii="Times New Roman" w:hAnsi="Times New Roman"/>
          <w:sz w:val="20"/>
        </w:rPr>
      </w:pPr>
      <w:r w:rsidRPr="00716626">
        <w:rPr>
          <w:rFonts w:ascii="Times New Roman" w:hAnsi="Times New Roman"/>
          <w:sz w:val="20"/>
        </w:rPr>
        <w:t xml:space="preserve">   - The </w:t>
      </w:r>
      <w:r w:rsidR="00392B93">
        <w:rPr>
          <w:rFonts w:ascii="Times New Roman" w:hAnsi="Times New Roman"/>
          <w:sz w:val="20"/>
        </w:rPr>
        <w:t>DCF</w:t>
      </w:r>
      <w:r w:rsidRPr="00716626">
        <w:rPr>
          <w:rFonts w:ascii="Times New Roman" w:hAnsi="Times New Roman"/>
          <w:sz w:val="20"/>
        </w:rPr>
        <w:t xml:space="preserve"> </w:t>
      </w:r>
      <w:r w:rsidR="00EC33C4">
        <w:rPr>
          <w:rFonts w:ascii="Times New Roman" w:hAnsi="Times New Roman"/>
          <w:sz w:val="20"/>
        </w:rPr>
        <w:t>acts as the consent enforcement point for data collection from the UE</w:t>
      </w:r>
      <w:r w:rsidR="00F151AB">
        <w:rPr>
          <w:rFonts w:ascii="Times New Roman" w:hAnsi="Times New Roman"/>
          <w:sz w:val="20"/>
        </w:rPr>
        <w:t>,</w:t>
      </w:r>
      <w:r w:rsidR="00EC33C4">
        <w:rPr>
          <w:rFonts w:ascii="Times New Roman" w:hAnsi="Times New Roman"/>
          <w:sz w:val="20"/>
        </w:rPr>
        <w:t xml:space="preserve"> i.e., </w:t>
      </w:r>
      <w:r w:rsidR="00F151AB">
        <w:rPr>
          <w:rFonts w:ascii="Times New Roman" w:hAnsi="Times New Roman"/>
          <w:sz w:val="20"/>
        </w:rPr>
        <w:t xml:space="preserve">checks </w:t>
      </w:r>
      <w:r w:rsidRPr="00716626">
        <w:rPr>
          <w:rFonts w:ascii="Times New Roman" w:hAnsi="Times New Roman"/>
          <w:sz w:val="20"/>
        </w:rPr>
        <w:t xml:space="preserve">consent </w:t>
      </w:r>
      <w:r w:rsidR="00F151AB">
        <w:rPr>
          <w:rFonts w:ascii="Times New Roman" w:hAnsi="Times New Roman"/>
          <w:sz w:val="20"/>
        </w:rPr>
        <w:t xml:space="preserve">from </w:t>
      </w:r>
      <w:r w:rsidR="00F151AB" w:rsidRPr="00716626">
        <w:rPr>
          <w:rFonts w:ascii="Times New Roman" w:hAnsi="Times New Roman"/>
          <w:sz w:val="20"/>
        </w:rPr>
        <w:t xml:space="preserve">UDM/UDR </w:t>
      </w:r>
      <w:r w:rsidR="00F151AB">
        <w:rPr>
          <w:rFonts w:ascii="Times New Roman" w:hAnsi="Times New Roman"/>
          <w:sz w:val="20"/>
        </w:rPr>
        <w:t xml:space="preserve">for </w:t>
      </w:r>
      <w:r w:rsidRPr="00716626">
        <w:rPr>
          <w:rFonts w:ascii="Times New Roman" w:hAnsi="Times New Roman"/>
          <w:sz w:val="20"/>
        </w:rPr>
        <w:t>permissions</w:t>
      </w:r>
      <w:r w:rsidR="000C64DE">
        <w:rPr>
          <w:rFonts w:ascii="Times New Roman" w:hAnsi="Times New Roman"/>
          <w:sz w:val="20"/>
        </w:rPr>
        <w:t>,</w:t>
      </w:r>
      <w:r w:rsidR="00EC33C4">
        <w:rPr>
          <w:rFonts w:ascii="Times New Roman" w:hAnsi="Times New Roman"/>
          <w:sz w:val="20"/>
        </w:rPr>
        <w:t xml:space="preserve"> as per TS 33.501 [</w:t>
      </w:r>
      <w:r w:rsidR="00F151AB" w:rsidRPr="00F151AB">
        <w:rPr>
          <w:rFonts w:ascii="Times New Roman" w:hAnsi="Times New Roman"/>
          <w:sz w:val="20"/>
          <w:highlight w:val="yellow"/>
        </w:rPr>
        <w:t>z</w:t>
      </w:r>
      <w:r w:rsidR="00EC33C4">
        <w:rPr>
          <w:rFonts w:ascii="Times New Roman" w:hAnsi="Times New Roman"/>
          <w:sz w:val="20"/>
        </w:rPr>
        <w:t>], Annex V</w:t>
      </w:r>
      <w:r w:rsidRPr="00716626">
        <w:rPr>
          <w:rFonts w:ascii="Times New Roman" w:hAnsi="Times New Roman"/>
          <w:sz w:val="20"/>
        </w:rPr>
        <w:t>.</w:t>
      </w:r>
    </w:p>
    <w:p w14:paraId="40C73E9E" w14:textId="77777777" w:rsidR="00716626" w:rsidRPr="00716626" w:rsidRDefault="00716626" w:rsidP="00815222">
      <w:pPr>
        <w:pStyle w:val="Heading3"/>
        <w:spacing w:before="0" w:after="60"/>
        <w:ind w:left="1138" w:hanging="1138"/>
        <w:rPr>
          <w:rFonts w:ascii="Times New Roman" w:hAnsi="Times New Roman"/>
          <w:sz w:val="20"/>
        </w:rPr>
      </w:pPr>
    </w:p>
    <w:p w14:paraId="36B9F99B" w14:textId="5B610F9A" w:rsidR="00716626" w:rsidRPr="00716626" w:rsidDel="00C649A8" w:rsidRDefault="00716626" w:rsidP="00075FD9">
      <w:pPr>
        <w:pStyle w:val="Heading3"/>
        <w:spacing w:before="0" w:after="120"/>
        <w:ind w:left="1138" w:hanging="1138"/>
        <w:rPr>
          <w:del w:id="66" w:author="IDCCr3" w:date="2025-10-15T12:54:00Z" w16du:dateUtc="2025-10-15T04:54:00Z"/>
          <w:rFonts w:ascii="Times New Roman" w:hAnsi="Times New Roman"/>
          <w:sz w:val="20"/>
        </w:rPr>
      </w:pPr>
      <w:del w:id="67" w:author="IDCCr3" w:date="2025-10-15T12:54:00Z" w16du:dateUtc="2025-10-15T04:54:00Z">
        <w:r w:rsidRPr="00716626" w:rsidDel="00C649A8">
          <w:rPr>
            <w:rFonts w:ascii="Times New Roman" w:hAnsi="Times New Roman"/>
            <w:sz w:val="20"/>
          </w:rPr>
          <w:delText xml:space="preserve">5) </w:delText>
        </w:r>
        <w:r w:rsidR="00075FD9" w:rsidDel="00C649A8">
          <w:rPr>
            <w:rFonts w:ascii="Times New Roman" w:hAnsi="Times New Roman"/>
            <w:sz w:val="20"/>
          </w:rPr>
          <w:delText>E</w:delText>
        </w:r>
        <w:r w:rsidRPr="00716626" w:rsidDel="00C649A8">
          <w:rPr>
            <w:rFonts w:ascii="Times New Roman" w:hAnsi="Times New Roman"/>
            <w:sz w:val="20"/>
          </w:rPr>
          <w:delText>xposure toward OTT servers (NEF-facing)</w:delText>
        </w:r>
      </w:del>
    </w:p>
    <w:p w14:paraId="17A990B8" w14:textId="3E9C0580" w:rsidR="00716626" w:rsidRPr="00716626" w:rsidDel="00C649A8" w:rsidRDefault="00716626" w:rsidP="00075FD9">
      <w:pPr>
        <w:pStyle w:val="Heading3"/>
        <w:spacing w:before="0" w:after="120"/>
        <w:ind w:left="1138" w:hanging="1138"/>
        <w:rPr>
          <w:del w:id="68" w:author="IDCCr3" w:date="2025-10-15T12:54:00Z" w16du:dateUtc="2025-10-15T04:54:00Z"/>
          <w:rFonts w:ascii="Times New Roman" w:hAnsi="Times New Roman"/>
          <w:sz w:val="20"/>
        </w:rPr>
      </w:pPr>
      <w:del w:id="69" w:author="IDCCr3" w:date="2025-10-15T12:54:00Z" w16du:dateUtc="2025-10-15T04:54:00Z">
        <w:r w:rsidRPr="00716626" w:rsidDel="00C649A8">
          <w:rPr>
            <w:rFonts w:ascii="Times New Roman" w:hAnsi="Times New Roman"/>
            <w:sz w:val="20"/>
          </w:rPr>
          <w:delText xml:space="preserve">   - NEF enforces mutual authentication with OTT</w:delText>
        </w:r>
        <w:r w:rsidR="00D251D3" w:rsidDel="00C649A8">
          <w:rPr>
            <w:rFonts w:ascii="Times New Roman" w:hAnsi="Times New Roman"/>
            <w:sz w:val="20"/>
          </w:rPr>
          <w:delText xml:space="preserve"> server</w:delText>
        </w:r>
        <w:r w:rsidRPr="00716626" w:rsidDel="00C649A8">
          <w:rPr>
            <w:rFonts w:ascii="Times New Roman" w:hAnsi="Times New Roman"/>
            <w:sz w:val="20"/>
          </w:rPr>
          <w:delText>.</w:delText>
        </w:r>
      </w:del>
    </w:p>
    <w:p w14:paraId="5F219B6A" w14:textId="64D97AAA" w:rsidR="00716626" w:rsidDel="00C649A8" w:rsidRDefault="00716626" w:rsidP="00075FD9">
      <w:pPr>
        <w:pStyle w:val="Heading3"/>
        <w:spacing w:before="0" w:after="120"/>
        <w:ind w:left="1138" w:hanging="1138"/>
        <w:rPr>
          <w:del w:id="70" w:author="IDCCr3" w:date="2025-10-15T12:54:00Z" w16du:dateUtc="2025-10-15T04:54:00Z"/>
          <w:rFonts w:ascii="Times New Roman" w:hAnsi="Times New Roman"/>
          <w:sz w:val="20"/>
        </w:rPr>
      </w:pPr>
      <w:del w:id="71" w:author="IDCCr3" w:date="2025-10-15T12:54:00Z" w16du:dateUtc="2025-10-15T04:54:00Z">
        <w:r w:rsidRPr="00716626" w:rsidDel="00C649A8">
          <w:rPr>
            <w:rFonts w:ascii="Times New Roman" w:hAnsi="Times New Roman"/>
            <w:sz w:val="20"/>
          </w:rPr>
          <w:delText xml:space="preserve">   - Exposure is constrained to authorized datasets</w:delText>
        </w:r>
        <w:r w:rsidR="00EB56A3" w:rsidDel="00C649A8">
          <w:rPr>
            <w:rFonts w:ascii="Times New Roman" w:hAnsi="Times New Roman"/>
            <w:sz w:val="20"/>
          </w:rPr>
          <w:delText xml:space="preserve"> and based on consent.</w:delText>
        </w:r>
      </w:del>
    </w:p>
    <w:p w14:paraId="28C6C485" w14:textId="6B65AA02" w:rsidR="00075FD9" w:rsidRPr="00CD3084" w:rsidRDefault="00075FD9" w:rsidP="00CD3084">
      <w:pPr>
        <w:pStyle w:val="EditorsNote"/>
      </w:pPr>
      <w:r w:rsidRPr="00CD3084">
        <w:t>E</w:t>
      </w:r>
      <w:r w:rsidRPr="00CD3084">
        <w:rPr>
          <w:rFonts w:hint="eastAsia"/>
        </w:rPr>
        <w:t>ditor</w:t>
      </w:r>
      <w:r w:rsidRPr="00CD3084">
        <w:t>’s note:</w:t>
      </w:r>
      <w:r w:rsidRPr="00CD3084">
        <w:tab/>
        <w:t xml:space="preserve">whether and how user consent exposure </w:t>
      </w:r>
      <w:r w:rsidR="00EB56A3" w:rsidRPr="00CD3084">
        <w:t>applies</w:t>
      </w:r>
      <w:r w:rsidRPr="00CD3084">
        <w:t xml:space="preserve"> will be decided by SA3 based on SA6 progress.</w:t>
      </w:r>
    </w:p>
    <w:p w14:paraId="2BF1EB24" w14:textId="251B643A" w:rsidR="00815222" w:rsidDel="00C649A8" w:rsidRDefault="00F40E94" w:rsidP="00DE5A86">
      <w:pPr>
        <w:pStyle w:val="NO"/>
        <w:overflowPunct w:val="0"/>
        <w:autoSpaceDE w:val="0"/>
        <w:autoSpaceDN w:val="0"/>
        <w:adjustRightInd w:val="0"/>
        <w:textAlignment w:val="baseline"/>
        <w:rPr>
          <w:ins w:id="72" w:author="Huawei" w:date="2025-10-15T05:13:00Z"/>
          <w:del w:id="73" w:author="IDCCr3" w:date="2025-10-15T12:54:00Z" w16du:dateUtc="2025-10-15T04:54:00Z"/>
        </w:rPr>
      </w:pPr>
      <w:ins w:id="74" w:author="IDCCr1" w:date="2025-10-15T08:14:00Z">
        <w:del w:id="75" w:author="IDCCr3" w:date="2025-10-15T12:54:00Z" w16du:dateUtc="2025-10-15T04:54:00Z">
          <w:r w:rsidRPr="00F40E94" w:rsidDel="00C649A8">
            <w:delText xml:space="preserve">NOTE: </w:delText>
          </w:r>
        </w:del>
      </w:ins>
      <w:ins w:id="76" w:author="IDCCr1" w:date="2025-10-15T08:26:00Z">
        <w:del w:id="77" w:author="IDCCr3" w:date="2025-10-15T12:54:00Z" w16du:dateUtc="2025-10-15T04:54:00Z">
          <w:r w:rsidR="00DE1BD7" w:rsidDel="00C649A8">
            <w:delText>Above p</w:delText>
          </w:r>
        </w:del>
      </w:ins>
      <w:ins w:id="78" w:author="IDCCr1" w:date="2025-10-15T08:17:00Z">
        <w:del w:id="79" w:author="IDCCr3" w:date="2025-10-15T12:54:00Z" w16du:dateUtc="2025-10-15T04:54:00Z">
          <w:r w:rsidDel="00C649A8">
            <w:delText xml:space="preserve">oints </w:delText>
          </w:r>
        </w:del>
      </w:ins>
      <w:ins w:id="80" w:author="IDCCr1" w:date="2025-10-15T08:14:00Z">
        <w:del w:id="81" w:author="IDCCr3" w:date="2025-10-15T12:54:00Z" w16du:dateUtc="2025-10-15T04:54:00Z">
          <w:r w:rsidDel="00C649A8">
            <w:delText xml:space="preserve">1, 2 and 4 </w:delText>
          </w:r>
        </w:del>
      </w:ins>
      <w:ins w:id="82" w:author="IDCCr1" w:date="2025-10-15T08:17:00Z">
        <w:del w:id="83" w:author="IDCCr3" w:date="2025-10-15T12:54:00Z" w16du:dateUtc="2025-10-15T04:54:00Z">
          <w:r w:rsidDel="00C649A8">
            <w:delText>a</w:delText>
          </w:r>
        </w:del>
      </w:ins>
      <w:ins w:id="84" w:author="IDCCr1" w:date="2025-10-15T08:16:00Z">
        <w:del w:id="85" w:author="IDCCr3" w:date="2025-10-15T12:54:00Z" w16du:dateUtc="2025-10-15T04:54:00Z">
          <w:r w:rsidDel="00C649A8">
            <w:delText>ddress</w:delText>
          </w:r>
        </w:del>
      </w:ins>
      <w:ins w:id="86" w:author="IDCCr1" w:date="2025-10-15T08:17:00Z">
        <w:del w:id="87" w:author="IDCCr3" w:date="2025-10-15T12:54:00Z" w16du:dateUtc="2025-10-15T04:54:00Z">
          <w:r w:rsidDel="00C649A8">
            <w:delText xml:space="preserve"> </w:delText>
          </w:r>
        </w:del>
      </w:ins>
      <w:ins w:id="88" w:author="IDCCr1" w:date="2025-10-15T08:16:00Z">
        <w:del w:id="89" w:author="IDCCr3" w:date="2025-10-15T12:54:00Z" w16du:dateUtc="2025-10-15T04:54:00Z">
          <w:r w:rsidDel="00C649A8">
            <w:delText>Key Issue #1</w:delText>
          </w:r>
        </w:del>
      </w:ins>
      <w:ins w:id="90" w:author="IDCCr1" w:date="2025-10-15T08:26:00Z">
        <w:del w:id="91" w:author="IDCCr3" w:date="2025-10-15T12:54:00Z" w16du:dateUtc="2025-10-15T04:54:00Z">
          <w:r w:rsidR="00DE1BD7" w:rsidDel="00C649A8">
            <w:delText>, while p</w:delText>
          </w:r>
        </w:del>
      </w:ins>
      <w:ins w:id="92" w:author="IDCCr1" w:date="2025-10-15T08:17:00Z">
        <w:del w:id="93" w:author="IDCCr3" w:date="2025-10-15T12:54:00Z" w16du:dateUtc="2025-10-15T04:54:00Z">
          <w:r w:rsidDel="00C649A8">
            <w:delText xml:space="preserve">oints </w:delText>
          </w:r>
        </w:del>
      </w:ins>
      <w:ins w:id="94" w:author="IDCCr1" w:date="2025-10-15T08:16:00Z">
        <w:del w:id="95" w:author="IDCCr3" w:date="2025-10-15T12:54:00Z" w16du:dateUtc="2025-10-15T04:54:00Z">
          <w:r w:rsidDel="00C649A8">
            <w:delText xml:space="preserve">3 and 5 </w:delText>
          </w:r>
        </w:del>
      </w:ins>
      <w:ins w:id="96" w:author="IDCCr1" w:date="2025-10-15T08:17:00Z">
        <w:del w:id="97" w:author="IDCCr3" w:date="2025-10-15T12:54:00Z" w16du:dateUtc="2025-10-15T04:54:00Z">
          <w:r w:rsidDel="00C649A8">
            <w:delText>address Key Issue #</w:delText>
          </w:r>
        </w:del>
      </w:ins>
      <w:ins w:id="98" w:author="IDCCr1" w:date="2025-10-15T08:18:00Z">
        <w:del w:id="99" w:author="IDCCr3" w:date="2025-10-15T12:54:00Z" w16du:dateUtc="2025-10-15T04:54:00Z">
          <w:r w:rsidRPr="00F40E94" w:rsidDel="00C649A8">
            <w:rPr>
              <w:highlight w:val="yellow"/>
            </w:rPr>
            <w:delText>X</w:delText>
          </w:r>
        </w:del>
      </w:ins>
      <w:ins w:id="100" w:author="IDCCr1" w:date="2025-10-15T08:14:00Z">
        <w:del w:id="101" w:author="IDCCr3" w:date="2025-10-15T12:54:00Z" w16du:dateUtc="2025-10-15T04:54:00Z">
          <w:r w:rsidDel="00C649A8">
            <w:delText xml:space="preserve">. </w:delText>
          </w:r>
        </w:del>
      </w:ins>
    </w:p>
    <w:p w14:paraId="492B2678" w14:textId="46A31B7E" w:rsidR="00635C59" w:rsidRPr="003E313F" w:rsidDel="00FC55E9" w:rsidRDefault="00635C59" w:rsidP="00635C59">
      <w:pPr>
        <w:pStyle w:val="EditorsNote"/>
        <w:rPr>
          <w:ins w:id="102" w:author="Huawei" w:date="2025-10-15T05:13:00Z"/>
          <w:del w:id="103" w:author="IDCCr3" w:date="2025-10-15T13:34:00Z" w16du:dateUtc="2025-10-15T05:34:00Z"/>
        </w:rPr>
      </w:pPr>
      <w:ins w:id="104" w:author="Huawei" w:date="2025-10-15T05:13:00Z">
        <w:del w:id="105" w:author="IDCCr3" w:date="2025-10-15T13:34:00Z" w16du:dateUtc="2025-10-15T05:34:00Z">
          <w:r w:rsidDel="00FC55E9">
            <w:delText>Editor’s Note: How the solution covers all the requirements of KI#1 is FFS.</w:delText>
          </w:r>
        </w:del>
      </w:ins>
    </w:p>
    <w:p w14:paraId="60A8DECF" w14:textId="6B5C2603" w:rsidR="00635C59" w:rsidRPr="00F40E94" w:rsidDel="00635C59" w:rsidRDefault="00635C59" w:rsidP="00DE5A86">
      <w:pPr>
        <w:pStyle w:val="NO"/>
        <w:overflowPunct w:val="0"/>
        <w:autoSpaceDE w:val="0"/>
        <w:autoSpaceDN w:val="0"/>
        <w:adjustRightInd w:val="0"/>
        <w:textAlignment w:val="baseline"/>
        <w:rPr>
          <w:del w:id="106" w:author="Huawei" w:date="2025-10-15T05:13:00Z"/>
        </w:rPr>
      </w:pPr>
    </w:p>
    <w:p w14:paraId="4E9442BF" w14:textId="0B8433D0" w:rsidR="00705867" w:rsidRDefault="00716626" w:rsidP="00716626">
      <w:pPr>
        <w:pStyle w:val="Heading3"/>
      </w:pPr>
      <w:proofErr w:type="gramStart"/>
      <w:r>
        <w:t>6</w:t>
      </w:r>
      <w:r w:rsidR="00705867">
        <w:t xml:space="preserve">.X.3  </w:t>
      </w:r>
      <w:r>
        <w:t>Evaluation</w:t>
      </w:r>
      <w:proofErr w:type="gramEnd"/>
    </w:p>
    <w:p w14:paraId="63D926E2" w14:textId="2C87C2E2" w:rsidR="00BB2DBB" w:rsidRPr="00075FD9" w:rsidRDefault="00BB2DBB" w:rsidP="00BB2DBB">
      <w:pPr>
        <w:pStyle w:val="EditorsNote"/>
        <w:spacing w:after="120"/>
      </w:pPr>
      <w:r w:rsidRPr="005960F0">
        <w:t>E</w:t>
      </w:r>
      <w:r w:rsidRPr="005960F0">
        <w:rPr>
          <w:rFonts w:hint="eastAsia"/>
        </w:rPr>
        <w:t>ditor</w:t>
      </w:r>
      <w:r w:rsidRPr="005960F0">
        <w:t>’s note:</w:t>
      </w:r>
      <w:r w:rsidRPr="005960F0">
        <w:tab/>
      </w:r>
      <w:r>
        <w:t>evaluation is FFS</w:t>
      </w:r>
      <w:r w:rsidRPr="005960F0">
        <w:t>.</w:t>
      </w:r>
    </w:p>
    <w:p w14:paraId="57641464" w14:textId="104480E7" w:rsidR="00C93D83" w:rsidRPr="00C25E21" w:rsidRDefault="00C25E21" w:rsidP="00C25E21">
      <w:pPr>
        <w:pStyle w:val="ListNumber"/>
        <w:spacing w:after="120"/>
        <w:ind w:left="0" w:firstLine="0"/>
      </w:pPr>
      <w:r>
        <w:br/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003A1" w14:textId="77777777" w:rsidR="00466662" w:rsidRDefault="00466662">
      <w:r>
        <w:separator/>
      </w:r>
    </w:p>
  </w:endnote>
  <w:endnote w:type="continuationSeparator" w:id="0">
    <w:p w14:paraId="381FA1CF" w14:textId="77777777" w:rsidR="00466662" w:rsidRDefault="0046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E780C" w14:textId="77777777" w:rsidR="00466662" w:rsidRDefault="00466662">
      <w:r>
        <w:separator/>
      </w:r>
    </w:p>
  </w:footnote>
  <w:footnote w:type="continuationSeparator" w:id="0">
    <w:p w14:paraId="4B2E248D" w14:textId="77777777" w:rsidR="00466662" w:rsidRDefault="0046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55622">
    <w:abstractNumId w:val="1"/>
  </w:num>
  <w:num w:numId="2" w16cid:durableId="15688846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r1">
    <w15:presenceInfo w15:providerId="None" w15:userId="IDCCr1"/>
  </w15:person>
  <w15:person w15:author="IDCCr3">
    <w15:presenceInfo w15:providerId="None" w15:userId="IDCCr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5FD9"/>
    <w:rsid w:val="000B59EB"/>
    <w:rsid w:val="000B5D8B"/>
    <w:rsid w:val="000C64DE"/>
    <w:rsid w:val="0010504F"/>
    <w:rsid w:val="00141EBC"/>
    <w:rsid w:val="001604A8"/>
    <w:rsid w:val="00180D94"/>
    <w:rsid w:val="001841D2"/>
    <w:rsid w:val="00187A0D"/>
    <w:rsid w:val="001B093A"/>
    <w:rsid w:val="001C5CF1"/>
    <w:rsid w:val="001D6D06"/>
    <w:rsid w:val="001E6902"/>
    <w:rsid w:val="002000EF"/>
    <w:rsid w:val="00211D61"/>
    <w:rsid w:val="00214DF0"/>
    <w:rsid w:val="002474B7"/>
    <w:rsid w:val="00266561"/>
    <w:rsid w:val="00271E42"/>
    <w:rsid w:val="00272F36"/>
    <w:rsid w:val="00287C53"/>
    <w:rsid w:val="002C7896"/>
    <w:rsid w:val="002D2601"/>
    <w:rsid w:val="002F0DF8"/>
    <w:rsid w:val="003018A6"/>
    <w:rsid w:val="0032150F"/>
    <w:rsid w:val="003363C9"/>
    <w:rsid w:val="0035126A"/>
    <w:rsid w:val="00380148"/>
    <w:rsid w:val="00391C50"/>
    <w:rsid w:val="00392B93"/>
    <w:rsid w:val="003E24C1"/>
    <w:rsid w:val="004054C1"/>
    <w:rsid w:val="0041457A"/>
    <w:rsid w:val="00414D54"/>
    <w:rsid w:val="0044235F"/>
    <w:rsid w:val="00466662"/>
    <w:rsid w:val="004721C0"/>
    <w:rsid w:val="00474594"/>
    <w:rsid w:val="004A28D7"/>
    <w:rsid w:val="004B3E0A"/>
    <w:rsid w:val="004C77A2"/>
    <w:rsid w:val="004E2F92"/>
    <w:rsid w:val="0050136D"/>
    <w:rsid w:val="0051513A"/>
    <w:rsid w:val="00516537"/>
    <w:rsid w:val="0051688C"/>
    <w:rsid w:val="005823A1"/>
    <w:rsid w:val="00587CB1"/>
    <w:rsid w:val="005D11F3"/>
    <w:rsid w:val="005D35C8"/>
    <w:rsid w:val="005D391C"/>
    <w:rsid w:val="005F7994"/>
    <w:rsid w:val="00610FC8"/>
    <w:rsid w:val="00635C59"/>
    <w:rsid w:val="00653573"/>
    <w:rsid w:val="00653E2A"/>
    <w:rsid w:val="0069541A"/>
    <w:rsid w:val="00705867"/>
    <w:rsid w:val="00715DEB"/>
    <w:rsid w:val="00716626"/>
    <w:rsid w:val="007520D0"/>
    <w:rsid w:val="007560B8"/>
    <w:rsid w:val="0077145A"/>
    <w:rsid w:val="00780A06"/>
    <w:rsid w:val="00785301"/>
    <w:rsid w:val="00793D77"/>
    <w:rsid w:val="007D6B70"/>
    <w:rsid w:val="00815222"/>
    <w:rsid w:val="0082707E"/>
    <w:rsid w:val="00836C2A"/>
    <w:rsid w:val="00847AE6"/>
    <w:rsid w:val="008706A2"/>
    <w:rsid w:val="0088773E"/>
    <w:rsid w:val="008B0B85"/>
    <w:rsid w:val="008B4AAF"/>
    <w:rsid w:val="008C533C"/>
    <w:rsid w:val="008D36D3"/>
    <w:rsid w:val="008E147C"/>
    <w:rsid w:val="009158D2"/>
    <w:rsid w:val="009255E7"/>
    <w:rsid w:val="00931815"/>
    <w:rsid w:val="00982BA7"/>
    <w:rsid w:val="009A21B0"/>
    <w:rsid w:val="009C478C"/>
    <w:rsid w:val="00A2640D"/>
    <w:rsid w:val="00A34787"/>
    <w:rsid w:val="00A43877"/>
    <w:rsid w:val="00A93454"/>
    <w:rsid w:val="00A97832"/>
    <w:rsid w:val="00AA3DBE"/>
    <w:rsid w:val="00AA7E59"/>
    <w:rsid w:val="00AC1388"/>
    <w:rsid w:val="00AE35AD"/>
    <w:rsid w:val="00B0469C"/>
    <w:rsid w:val="00B1513B"/>
    <w:rsid w:val="00B41104"/>
    <w:rsid w:val="00B5254F"/>
    <w:rsid w:val="00B825AB"/>
    <w:rsid w:val="00B9357D"/>
    <w:rsid w:val="00BA4BE2"/>
    <w:rsid w:val="00BB2DBB"/>
    <w:rsid w:val="00BD1620"/>
    <w:rsid w:val="00BF3721"/>
    <w:rsid w:val="00C13E46"/>
    <w:rsid w:val="00C25E21"/>
    <w:rsid w:val="00C5158E"/>
    <w:rsid w:val="00C56F8B"/>
    <w:rsid w:val="00C601CB"/>
    <w:rsid w:val="00C649A8"/>
    <w:rsid w:val="00C86F41"/>
    <w:rsid w:val="00C87441"/>
    <w:rsid w:val="00C93D83"/>
    <w:rsid w:val="00CB37B2"/>
    <w:rsid w:val="00CC4471"/>
    <w:rsid w:val="00CD3084"/>
    <w:rsid w:val="00CD725C"/>
    <w:rsid w:val="00CE3C56"/>
    <w:rsid w:val="00D01309"/>
    <w:rsid w:val="00D07287"/>
    <w:rsid w:val="00D251D3"/>
    <w:rsid w:val="00D318B2"/>
    <w:rsid w:val="00D55FB4"/>
    <w:rsid w:val="00D76512"/>
    <w:rsid w:val="00DB5759"/>
    <w:rsid w:val="00DD3BA3"/>
    <w:rsid w:val="00DD781E"/>
    <w:rsid w:val="00DE1BD7"/>
    <w:rsid w:val="00DE5A86"/>
    <w:rsid w:val="00DF7A7D"/>
    <w:rsid w:val="00E1464D"/>
    <w:rsid w:val="00E25D01"/>
    <w:rsid w:val="00E54C0A"/>
    <w:rsid w:val="00E66782"/>
    <w:rsid w:val="00EB027F"/>
    <w:rsid w:val="00EB0D0D"/>
    <w:rsid w:val="00EB56A3"/>
    <w:rsid w:val="00EC00BD"/>
    <w:rsid w:val="00EC33C4"/>
    <w:rsid w:val="00F12BC5"/>
    <w:rsid w:val="00F151AB"/>
    <w:rsid w:val="00F21090"/>
    <w:rsid w:val="00F22446"/>
    <w:rsid w:val="00F30FD1"/>
    <w:rsid w:val="00F35954"/>
    <w:rsid w:val="00F40E94"/>
    <w:rsid w:val="00F431B2"/>
    <w:rsid w:val="00F5715F"/>
    <w:rsid w:val="00F5789C"/>
    <w:rsid w:val="00F57C87"/>
    <w:rsid w:val="00F64D5B"/>
    <w:rsid w:val="00F6525A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sid w:val="00DE5A86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DE5A86"/>
  </w:style>
  <w:style w:type="character" w:customStyle="1" w:styleId="ENChar">
    <w:name w:val="EN Char"/>
    <w:aliases w:val="Editor's Note Char1,Editor's Note Char"/>
    <w:locked/>
    <w:rsid w:val="00635C59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63</TotalTime>
  <Pages>2</Pages>
  <Words>655</Words>
  <Characters>3431</Characters>
  <Application>Microsoft Office Word</Application>
  <DocSecurity>0</DocSecurity>
  <Lines>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IDCCr3</cp:lastModifiedBy>
  <cp:revision>4</cp:revision>
  <cp:lastPrinted>1900-01-01T05:00:00Z</cp:lastPrinted>
  <dcterms:created xsi:type="dcterms:W3CDTF">2025-10-15T04:18:00Z</dcterms:created>
  <dcterms:modified xsi:type="dcterms:W3CDTF">2025-10-15T05:43:00Z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</Properties>
</file>