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55D9" w14:textId="58DDBDE6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IDCCr1" w:date="2025-10-15T07:25:00Z">
        <w:r w:rsidR="009A5B19">
          <w:rPr>
            <w:rFonts w:ascii="Arial" w:hAnsi="Arial" w:cs="Arial"/>
            <w:b/>
            <w:sz w:val="22"/>
            <w:szCs w:val="22"/>
          </w:rPr>
          <w:t>draft_</w:t>
        </w:r>
      </w:ins>
      <w:r w:rsidRPr="00610FC8">
        <w:rPr>
          <w:rFonts w:ascii="Arial" w:hAnsi="Arial" w:cs="Arial"/>
          <w:b/>
          <w:sz w:val="22"/>
          <w:szCs w:val="22"/>
        </w:rPr>
        <w:t>S3-25</w:t>
      </w:r>
      <w:r w:rsidR="00505C3C">
        <w:rPr>
          <w:rFonts w:ascii="Arial" w:hAnsi="Arial" w:cs="Arial"/>
          <w:b/>
          <w:sz w:val="22"/>
          <w:szCs w:val="22"/>
        </w:rPr>
        <w:t>3</w:t>
      </w:r>
      <w:r w:rsidR="009A5B19">
        <w:rPr>
          <w:rFonts w:ascii="Arial" w:hAnsi="Arial" w:cs="Arial"/>
          <w:b/>
          <w:sz w:val="22"/>
          <w:szCs w:val="22"/>
        </w:rPr>
        <w:t>704</w:t>
      </w:r>
      <w:ins w:id="1" w:author="IDCCr1" w:date="2025-10-15T07:25:00Z">
        <w:r w:rsidR="009A5B19">
          <w:rPr>
            <w:rFonts w:ascii="Arial" w:hAnsi="Arial" w:cs="Arial"/>
            <w:b/>
            <w:sz w:val="22"/>
            <w:szCs w:val="22"/>
          </w:rPr>
          <w:t>-r</w:t>
        </w:r>
      </w:ins>
      <w:ins w:id="2" w:author="Huawei" w:date="2025-10-16T02:41:00Z">
        <w:r w:rsidR="00D96147">
          <w:rPr>
            <w:rFonts w:ascii="Arial" w:hAnsi="Arial" w:cs="Arial"/>
            <w:b/>
            <w:sz w:val="22"/>
            <w:szCs w:val="22"/>
          </w:rPr>
          <w:t>6</w:t>
        </w:r>
      </w:ins>
      <w:ins w:id="3" w:author="IDCCr4" w:date="2025-10-15T17:02:00Z">
        <w:del w:id="4" w:author="Huawei" w:date="2025-10-16T02:41:00Z">
          <w:r w:rsidR="008477B4" w:rsidDel="00D96147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5" w:author="Ericsson-r2" w:date="2025-10-15T09:16:00Z">
        <w:del w:id="6" w:author="IDCCr4" w:date="2025-10-15T17:02:00Z">
          <w:r w:rsidR="00501E46" w:rsidDel="008477B4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7" w:author="IDCCr1" w:date="2025-10-15T07:25:00Z">
        <w:del w:id="8" w:author="Ericsson-r2" w:date="2025-10-15T09:16:00Z">
          <w:r w:rsidR="009A5B19" w:rsidDel="00501E46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2CEEC297" w14:textId="66F1E5D7" w:rsidR="00CC4471" w:rsidRPr="00610FC8" w:rsidRDefault="0032150F" w:rsidP="009A5B19">
      <w:pPr>
        <w:pStyle w:val="CRCoverPage"/>
        <w:tabs>
          <w:tab w:val="left" w:pos="5130"/>
        </w:tabs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ins w:id="9" w:author="IDCCr1" w:date="2025-10-15T07:25:00Z">
        <w:r w:rsidR="009A5B19">
          <w:rPr>
            <w:rFonts w:cs="Arial"/>
            <w:b/>
            <w:bCs/>
            <w:sz w:val="22"/>
            <w:szCs w:val="22"/>
          </w:rPr>
          <w:tab/>
        </w:r>
      </w:ins>
      <w:ins w:id="10" w:author="IDCCr1" w:date="2025-10-15T07:26:00Z">
        <w:r w:rsidR="009A5B19">
          <w:rPr>
            <w:rFonts w:cs="Arial"/>
            <w:sz w:val="22"/>
            <w:szCs w:val="22"/>
          </w:rPr>
          <w:t>merger</w:t>
        </w:r>
      </w:ins>
      <w:ins w:id="11" w:author="IDCCr1" w:date="2025-10-15T07:24:00Z">
        <w:r w:rsidR="009A5B19" w:rsidRPr="009A5B19">
          <w:rPr>
            <w:rFonts w:cs="Arial"/>
            <w:sz w:val="22"/>
            <w:szCs w:val="22"/>
          </w:rPr>
          <w:t xml:space="preserve"> of S3-253290</w:t>
        </w:r>
      </w:ins>
      <w:ins w:id="12" w:author="IDCCr1" w:date="2025-10-15T07:26:00Z">
        <w:r w:rsidR="009A5B19">
          <w:rPr>
            <w:rFonts w:cs="Arial"/>
            <w:sz w:val="22"/>
            <w:szCs w:val="22"/>
          </w:rPr>
          <w:t xml:space="preserve">, </w:t>
        </w:r>
        <w:r w:rsidR="009A5B19" w:rsidRPr="009A5B19">
          <w:rPr>
            <w:rFonts w:cs="Arial"/>
            <w:sz w:val="22"/>
            <w:szCs w:val="22"/>
          </w:rPr>
          <w:t>S3-253</w:t>
        </w:r>
      </w:ins>
      <w:ins w:id="13" w:author="IDCCr1" w:date="2025-10-15T07:27:00Z">
        <w:r w:rsidR="009A5B19">
          <w:rPr>
            <w:rFonts w:cs="Arial"/>
            <w:sz w:val="22"/>
            <w:szCs w:val="22"/>
          </w:rPr>
          <w:t>3</w:t>
        </w:r>
      </w:ins>
      <w:ins w:id="14" w:author="IDCCr1" w:date="2025-10-15T07:26:00Z">
        <w:r w:rsidR="009A5B19" w:rsidRPr="009A5B19">
          <w:rPr>
            <w:rFonts w:cs="Arial"/>
            <w:sz w:val="22"/>
            <w:szCs w:val="22"/>
          </w:rPr>
          <w:t>9</w:t>
        </w:r>
      </w:ins>
      <w:ins w:id="15" w:author="IDCCr1" w:date="2025-10-15T07:27:00Z">
        <w:r w:rsidR="009A5B19">
          <w:rPr>
            <w:rFonts w:cs="Arial"/>
            <w:sz w:val="22"/>
            <w:szCs w:val="22"/>
          </w:rPr>
          <w:t xml:space="preserve">2, </w:t>
        </w:r>
        <w:r w:rsidR="009A5B19" w:rsidRPr="009A5B19">
          <w:rPr>
            <w:rFonts w:cs="Arial"/>
            <w:sz w:val="22"/>
            <w:szCs w:val="22"/>
          </w:rPr>
          <w:t>S3-25329</w:t>
        </w:r>
        <w:r w:rsidR="009A5B19">
          <w:rPr>
            <w:rFonts w:cs="Arial"/>
            <w:sz w:val="22"/>
            <w:szCs w:val="22"/>
          </w:rPr>
          <w:t>9</w:t>
        </w:r>
      </w:ins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5B6B4E7D" w:rsidR="00C93D83" w:rsidRPr="009A5B19" w:rsidRDefault="00B41104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  <w:proofErr w:type="gramStart"/>
      <w:r w:rsidRPr="009A5B19">
        <w:rPr>
          <w:rFonts w:ascii="Arial" w:hAnsi="Arial" w:cs="Arial"/>
          <w:b/>
          <w:bCs/>
          <w:lang w:val="fr-FR"/>
        </w:rPr>
        <w:t>Source:</w:t>
      </w:r>
      <w:proofErr w:type="gramEnd"/>
      <w:r w:rsidRPr="009A5B19">
        <w:rPr>
          <w:rFonts w:ascii="Arial" w:hAnsi="Arial" w:cs="Arial"/>
          <w:b/>
          <w:bCs/>
          <w:lang w:val="fr-FR"/>
        </w:rPr>
        <w:tab/>
      </w:r>
      <w:r w:rsidR="00C25E21" w:rsidRPr="009A5B19">
        <w:rPr>
          <w:rFonts w:ascii="Arial" w:hAnsi="Arial" w:cs="Arial"/>
          <w:b/>
          <w:bCs/>
          <w:lang w:val="fr-FR"/>
        </w:rPr>
        <w:t>Interdigital</w:t>
      </w:r>
      <w:r w:rsidR="00E13B4F" w:rsidRPr="009A5B19">
        <w:rPr>
          <w:rFonts w:ascii="Arial" w:hAnsi="Arial" w:cs="Arial"/>
          <w:b/>
          <w:bCs/>
          <w:lang w:val="fr-FR"/>
        </w:rPr>
        <w:t>, CATT</w:t>
      </w:r>
      <w:ins w:id="16" w:author="IDCCr1" w:date="2025-10-15T07:26:00Z">
        <w:r w:rsidR="009A5B19" w:rsidRPr="009A5B19">
          <w:rPr>
            <w:rFonts w:ascii="Arial" w:hAnsi="Arial" w:cs="Arial"/>
            <w:b/>
            <w:bCs/>
            <w:lang w:val="fr-FR"/>
          </w:rPr>
          <w:t>, Huawei (?), OPPO (</w:t>
        </w:r>
        <w:r w:rsidR="009A5B19">
          <w:rPr>
            <w:rFonts w:ascii="Arial" w:hAnsi="Arial" w:cs="Arial"/>
            <w:b/>
            <w:bCs/>
            <w:lang w:val="fr-FR"/>
          </w:rPr>
          <w:t>?)</w:t>
        </w:r>
      </w:ins>
    </w:p>
    <w:p w14:paraId="65CE4E4B" w14:textId="096EEF4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C25E21" w:rsidRPr="00C25E21">
        <w:rPr>
          <w:rFonts w:ascii="Arial" w:hAnsi="Arial" w:cs="Arial"/>
          <w:b/>
          <w:bCs/>
          <w:lang w:val="en-US"/>
        </w:rPr>
        <w:t>New Key Issue on Security</w:t>
      </w:r>
      <w:del w:id="17" w:author="Huawei" w:date="2025-10-15T03:25:00Z">
        <w:r w:rsidR="00C25E21" w:rsidRPr="00C25E21" w:rsidDel="00F673F0">
          <w:rPr>
            <w:rFonts w:ascii="Arial" w:hAnsi="Arial" w:cs="Arial"/>
            <w:b/>
            <w:bCs/>
            <w:lang w:val="en-US"/>
          </w:rPr>
          <w:delText>, Privacy</w:delText>
        </w:r>
      </w:del>
      <w:r w:rsidR="00C25E21" w:rsidRPr="00C25E21">
        <w:rPr>
          <w:rFonts w:ascii="Arial" w:hAnsi="Arial" w:cs="Arial"/>
          <w:b/>
          <w:bCs/>
          <w:lang w:val="en-US"/>
        </w:rPr>
        <w:t>, and Authorization for Exposure of UE Data towards OTT Servers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6BC5D56A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76232D">
        <w:rPr>
          <w:rFonts w:ascii="Arial" w:hAnsi="Arial" w:cs="Arial"/>
          <w:b/>
          <w:bCs/>
          <w:lang w:val="en-US"/>
        </w:rPr>
        <w:t>5</w:t>
      </w:r>
      <w:r w:rsidR="00C25E21">
        <w:rPr>
          <w:rFonts w:ascii="Arial" w:hAnsi="Arial" w:cs="Arial"/>
          <w:b/>
          <w:bCs/>
          <w:lang w:val="en-US"/>
        </w:rPr>
        <w:t>.</w:t>
      </w:r>
      <w:r w:rsidR="0076232D">
        <w:rPr>
          <w:rFonts w:ascii="Arial" w:hAnsi="Arial" w:cs="Arial"/>
          <w:b/>
          <w:bCs/>
          <w:lang w:val="en-US"/>
        </w:rPr>
        <w:t>2</w:t>
      </w:r>
      <w:r w:rsidR="00C25E21">
        <w:rPr>
          <w:rFonts w:ascii="Arial" w:hAnsi="Arial" w:cs="Arial"/>
          <w:b/>
          <w:bCs/>
          <w:lang w:val="en-US"/>
        </w:rPr>
        <w:t>.</w:t>
      </w:r>
      <w:r w:rsidR="0076232D">
        <w:rPr>
          <w:rFonts w:ascii="Arial" w:hAnsi="Arial" w:cs="Arial"/>
          <w:b/>
          <w:bCs/>
          <w:lang w:val="en-US"/>
        </w:rPr>
        <w:t>6</w:t>
      </w:r>
    </w:p>
    <w:p w14:paraId="369E83CA" w14:textId="6A5ECA6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C25E21">
        <w:rPr>
          <w:rFonts w:ascii="Arial" w:hAnsi="Arial" w:cs="Arial"/>
          <w:b/>
          <w:bCs/>
          <w:lang w:val="en-US"/>
        </w:rPr>
        <w:t>33.785</w:t>
      </w:r>
    </w:p>
    <w:p w14:paraId="32E76F63" w14:textId="6C49BBAB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C25E21">
        <w:rPr>
          <w:rFonts w:ascii="Arial" w:hAnsi="Arial" w:cs="Arial"/>
          <w:b/>
          <w:bCs/>
          <w:lang w:val="en-US"/>
        </w:rPr>
        <w:t>0.0.</w:t>
      </w:r>
      <w:r w:rsidR="00505C3C">
        <w:rPr>
          <w:rFonts w:ascii="Arial" w:hAnsi="Arial" w:cs="Arial"/>
          <w:b/>
          <w:bCs/>
          <w:lang w:val="en-US"/>
        </w:rPr>
        <w:t>0</w:t>
      </w:r>
    </w:p>
    <w:p w14:paraId="09C0AB02" w14:textId="253216EE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C25E21" w:rsidRPr="00C25E21">
        <w:rPr>
          <w:rFonts w:ascii="Arial" w:hAnsi="Arial" w:cs="Arial"/>
          <w:b/>
          <w:bCs/>
          <w:lang w:val="en-US"/>
        </w:rPr>
        <w:t>FS_AIML_CN_Ph2_SEC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754BF3F" w14:textId="125CE31A" w:rsidR="00C25E21" w:rsidRDefault="00C25E21" w:rsidP="00C25E21">
      <w:r>
        <w:t xml:space="preserve">This contribution proposes a new key issue on exposure security, authorization, </w:t>
      </w:r>
      <w:del w:id="18" w:author="Huawei" w:date="2025-10-15T03:24:00Z">
        <w:r w:rsidDel="00F673F0">
          <w:delText>an</w:delText>
        </w:r>
      </w:del>
      <w:del w:id="19" w:author="Huawei" w:date="2025-10-15T03:23:00Z">
        <w:r w:rsidDel="00F673F0">
          <w:delText xml:space="preserve">d privacy </w:delText>
        </w:r>
      </w:del>
      <w:r>
        <w:t xml:space="preserve">for UE data towards OTT servers, and focuses strictly on the </w:t>
      </w:r>
      <w:r w:rsidR="00414D54">
        <w:t xml:space="preserve">exposure interface between the </w:t>
      </w:r>
      <w:r>
        <w:t xml:space="preserve">core network </w:t>
      </w:r>
      <w:r w:rsidR="00414D54">
        <w:t xml:space="preserve">and </w:t>
      </w:r>
      <w:r>
        <w:t>OTT.</w:t>
      </w:r>
    </w:p>
    <w:p w14:paraId="04AEBE0A" w14:textId="77777777" w:rsidR="00C93D83" w:rsidRPr="00C25E21" w:rsidRDefault="00C93D83">
      <w:pPr>
        <w:pBdr>
          <w:bottom w:val="single" w:sz="12" w:space="1" w:color="auto"/>
        </w:pBdr>
      </w:pPr>
    </w:p>
    <w:p w14:paraId="5BFABA6B" w14:textId="6F600FBC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Change </w:t>
      </w:r>
      <w:r w:rsidR="00B0469C">
        <w:rPr>
          <w:rFonts w:ascii="Arial" w:hAnsi="Arial" w:cs="Arial"/>
          <w:color w:val="0000FF"/>
          <w:sz w:val="28"/>
          <w:szCs w:val="28"/>
          <w:lang w:val="en-US"/>
        </w:rPr>
        <w:t xml:space="preserve">(all text new) </w:t>
      </w:r>
      <w:r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60BA0293" w14:textId="47D31F92" w:rsidR="00705867" w:rsidRDefault="00705867" w:rsidP="00705867">
      <w:pPr>
        <w:pStyle w:val="Heading2"/>
      </w:pPr>
      <w:r>
        <w:t>5.X</w:t>
      </w:r>
      <w:r w:rsidR="00505C3C">
        <w:tab/>
      </w:r>
      <w:r>
        <w:t>Key Issue #X: Security</w:t>
      </w:r>
      <w:del w:id="20" w:author="Huawei" w:date="2025-10-15T03:25:00Z">
        <w:r w:rsidDel="00F673F0">
          <w:delText>, Privacy</w:delText>
        </w:r>
      </w:del>
      <w:r>
        <w:t>, and Authorization for Exposure of UE Data towards OTT Servers</w:t>
      </w:r>
    </w:p>
    <w:p w14:paraId="5B01AF05" w14:textId="4B6F4B45" w:rsidR="00705867" w:rsidRDefault="00705867" w:rsidP="00705867">
      <w:pPr>
        <w:pStyle w:val="Heading3"/>
      </w:pPr>
      <w:r>
        <w:t>5.X.1</w:t>
      </w:r>
      <w:r w:rsidR="00505C3C">
        <w:tab/>
      </w:r>
      <w:r>
        <w:t>Key issue details</w:t>
      </w:r>
    </w:p>
    <w:p w14:paraId="6AA4490D" w14:textId="59E93B7D" w:rsidR="00705867" w:rsidRDefault="00705867" w:rsidP="00705867">
      <w:r>
        <w:t xml:space="preserve">As studied in TR 23.700-04 [2], training data for AI/ML-based NR air interface operation with UE-side model training may be transferred via the 5G Core (5GC) and then exposed to external OTT servers. The exposure of such UE-related data outside the 3GPP domain introduces security and </w:t>
      </w:r>
      <w:del w:id="21" w:author="Huawei" w:date="2025-10-15T03:16:00Z">
        <w:r w:rsidDel="00F673F0">
          <w:delText xml:space="preserve">privacy risks </w:delText>
        </w:r>
      </w:del>
      <w:r>
        <w:t xml:space="preserve">that need to be addressed at the exposure interface (e.g., via NEF </w:t>
      </w:r>
      <w:del w:id="22" w:author="Huawei" w:date="2025-10-15T03:16:00Z">
        <w:r w:rsidDel="00F673F0">
          <w:delText>or other relevant exposure mechanism).</w:delText>
        </w:r>
      </w:del>
    </w:p>
    <w:p w14:paraId="3B9369B0" w14:textId="77777777" w:rsidR="00705867" w:rsidRDefault="00705867" w:rsidP="00705867">
      <w:pPr>
        <w:spacing w:after="120"/>
      </w:pPr>
      <w:r>
        <w:t>The exposure interface requires mechanisms to:</w:t>
      </w:r>
    </w:p>
    <w:p w14:paraId="214A6958" w14:textId="77777777" w:rsidR="00705867" w:rsidRDefault="00705867" w:rsidP="00705867">
      <w:pPr>
        <w:pStyle w:val="ListBullet"/>
        <w:spacing w:after="120"/>
        <w:ind w:left="0" w:firstLine="0"/>
      </w:pPr>
      <w:r>
        <w:t xml:space="preserve"> - Authenticate OTT servers before any data exposure.</w:t>
      </w:r>
    </w:p>
    <w:p w14:paraId="3EB817BB" w14:textId="77777777" w:rsidR="00705867" w:rsidRDefault="00705867" w:rsidP="00705867">
      <w:pPr>
        <w:pStyle w:val="ListBullet"/>
        <w:spacing w:after="120"/>
        <w:ind w:left="0" w:firstLine="0"/>
      </w:pPr>
      <w:r>
        <w:t xml:space="preserve"> - Authorize and apply service-specific access control to restrict exposed data to what is necessary for the OTT server.</w:t>
      </w:r>
    </w:p>
    <w:p w14:paraId="377334B4" w14:textId="695E63B5" w:rsidR="00705867" w:rsidRDefault="00705867" w:rsidP="00705867">
      <w:pPr>
        <w:pStyle w:val="ListBullet"/>
        <w:spacing w:after="120"/>
        <w:ind w:left="0" w:firstLine="0"/>
      </w:pPr>
      <w:r>
        <w:t xml:space="preserve">  - Protect confidentiality, integrity, and </w:t>
      </w:r>
      <w:del w:id="23" w:author="Huawei" w:date="2025-10-15T03:19:00Z">
        <w:r w:rsidDel="00F673F0">
          <w:delText>freshness (</w:delText>
        </w:r>
      </w:del>
      <w:r>
        <w:t>replay protection</w:t>
      </w:r>
      <w:del w:id="24" w:author="Huawei" w:date="2025-10-15T03:19:00Z">
        <w:r w:rsidDel="00F673F0">
          <w:delText>)</w:delText>
        </w:r>
      </w:del>
      <w:r>
        <w:t xml:space="preserve"> of the exposed data during transport.</w:t>
      </w:r>
    </w:p>
    <w:p w14:paraId="59B9BA13" w14:textId="770D925F" w:rsidR="00705867" w:rsidRDefault="00705867" w:rsidP="00705867">
      <w:pPr>
        <w:pStyle w:val="ListBullet"/>
        <w:spacing w:after="120"/>
        <w:ind w:left="0" w:firstLine="0"/>
      </w:pPr>
      <w:r>
        <w:t xml:space="preserve"> - Ensure that exposure of UE-related data complies with user consent</w:t>
      </w:r>
      <w:del w:id="25" w:author="Huawei" w:date="2025-10-15T03:17:00Z">
        <w:r w:rsidDel="00F673F0">
          <w:delText xml:space="preserve"> and applicable privacy requirements.</w:delText>
        </w:r>
      </w:del>
    </w:p>
    <w:p w14:paraId="45245F31" w14:textId="1B0B8497" w:rsidR="00705867" w:rsidRDefault="00705867" w:rsidP="00705867">
      <w:pPr>
        <w:pStyle w:val="Heading3"/>
      </w:pPr>
      <w:r>
        <w:t>5.X.2</w:t>
      </w:r>
      <w:r w:rsidR="00505C3C">
        <w:tab/>
      </w:r>
      <w:r>
        <w:t>Security threats</w:t>
      </w:r>
    </w:p>
    <w:p w14:paraId="1F64B10C" w14:textId="77777777" w:rsidR="00705867" w:rsidRDefault="00705867" w:rsidP="00705867">
      <w:pPr>
        <w:pStyle w:val="ListNumber"/>
        <w:spacing w:after="120"/>
        <w:ind w:left="0" w:firstLine="0"/>
      </w:pPr>
      <w:r>
        <w:t>Unauthenticated or impersonating OTT servers could obtain sensitive UE-related data.</w:t>
      </w:r>
    </w:p>
    <w:p w14:paraId="74E8CF74" w14:textId="77777777" w:rsidR="00705867" w:rsidRDefault="00705867" w:rsidP="00705867">
      <w:r>
        <w:t>Inadequate authorization or coarse-grained access control could overexpose UE-related data to authenticated OTT servers (e.g., beyond relevant vendor or purpose).</w:t>
      </w:r>
    </w:p>
    <w:p w14:paraId="226B9AE4" w14:textId="278496AB" w:rsidR="00705867" w:rsidRDefault="00705867" w:rsidP="00705867">
      <w:r>
        <w:t>Leakage, tampering, or replay of UE-related data in transit across the exposure interface could compromise integrity, confidentiality</w:t>
      </w:r>
      <w:ins w:id="26" w:author="Huawei" w:date="2025-10-16T02:39:00Z">
        <w:r w:rsidR="00D96147">
          <w:t>.</w:t>
        </w:r>
      </w:ins>
      <w:del w:id="27" w:author="Huawei" w:date="2025-10-16T02:39:00Z">
        <w:r w:rsidDel="00D96147">
          <w:delText xml:space="preserve">, </w:delText>
        </w:r>
      </w:del>
      <w:del w:id="28" w:author="Huawei" w:date="2025-10-16T02:38:00Z">
        <w:r w:rsidDel="00D96147">
          <w:delText>or model reliability.</w:delText>
        </w:r>
      </w:del>
    </w:p>
    <w:p w14:paraId="1521D926" w14:textId="5EB53927" w:rsidR="00705867" w:rsidRDefault="00705867" w:rsidP="00705867">
      <w:pPr>
        <w:pStyle w:val="ListNumber"/>
        <w:spacing w:after="120"/>
        <w:ind w:left="0" w:firstLine="0"/>
      </w:pPr>
      <w:r>
        <w:t xml:space="preserve">Exposure of </w:t>
      </w:r>
      <w:del w:id="29" w:author="Huawei" w:date="2025-10-15T03:18:00Z">
        <w:r w:rsidDel="00F673F0">
          <w:delText xml:space="preserve">privacy-sensitive or personally identifiable </w:delText>
        </w:r>
      </w:del>
      <w:r>
        <w:t>UE information without proper consent may violate regulations and create liabilities for the MNO.</w:t>
      </w:r>
    </w:p>
    <w:p w14:paraId="4E9442BF" w14:textId="5D80884D" w:rsidR="00705867" w:rsidRDefault="00705867" w:rsidP="00705867">
      <w:pPr>
        <w:pStyle w:val="Heading3"/>
      </w:pPr>
      <w:r>
        <w:lastRenderedPageBreak/>
        <w:t>5.X.3</w:t>
      </w:r>
      <w:r w:rsidR="00505C3C">
        <w:tab/>
      </w:r>
      <w:r>
        <w:t>Potential security requirements</w:t>
      </w:r>
    </w:p>
    <w:p w14:paraId="28D17F37" w14:textId="77777777" w:rsidR="00705867" w:rsidRDefault="00705867" w:rsidP="00705867">
      <w:pPr>
        <w:pStyle w:val="ListNumber"/>
        <w:spacing w:after="120"/>
        <w:ind w:left="0" w:firstLine="0"/>
      </w:pPr>
      <w:r>
        <w:t>The 5GS shall support mutual authentication between the 5GC exposure function(s) (e.g., NEF) and OTT servers handling UE-related data.</w:t>
      </w:r>
    </w:p>
    <w:p w14:paraId="080A350E" w14:textId="77777777" w:rsidR="00705867" w:rsidRDefault="00705867" w:rsidP="00705867">
      <w:pPr>
        <w:pStyle w:val="ListNumber"/>
        <w:spacing w:after="120"/>
        <w:ind w:left="0" w:firstLine="0"/>
      </w:pPr>
      <w:r>
        <w:t>The 5GS shall support authorization mechanisms for exposure of UE-related data to the OTT server.</w:t>
      </w:r>
    </w:p>
    <w:p w14:paraId="45FDAEDE" w14:textId="47B484E3" w:rsidR="00E345A6" w:rsidDel="00A439AE" w:rsidRDefault="00E345A6" w:rsidP="00E345A6">
      <w:pPr>
        <w:rPr>
          <w:del w:id="30" w:author="Ericsson-r2" w:date="2025-10-15T09:16:00Z"/>
        </w:rPr>
      </w:pPr>
      <w:bookmarkStart w:id="31" w:name="_Hlk211406146"/>
      <w:ins w:id="32" w:author="Huawei" w:date="2025-08-07T08:19:00Z">
        <w:del w:id="33" w:author="Ericsson-r2" w:date="2025-10-15T09:16:00Z">
          <w:r w:rsidDel="00A439AE">
            <w:delText>The 5GS should enable granular level access control to be able to restrict and control the flow of UE related data towards OTT server.</w:delText>
          </w:r>
        </w:del>
      </w:ins>
      <w:bookmarkEnd w:id="31"/>
    </w:p>
    <w:p w14:paraId="0AA205EC" w14:textId="79207594" w:rsidR="00705867" w:rsidRDefault="00705867" w:rsidP="00705867">
      <w:pPr>
        <w:pStyle w:val="ListNumber"/>
        <w:spacing w:after="120"/>
        <w:ind w:left="0" w:firstLine="0"/>
      </w:pPr>
      <w:r>
        <w:t xml:space="preserve">The 5GS shall support confidentiality, integrity, and replay protection for UE-related data during transfer </w:t>
      </w:r>
      <w:ins w:id="34" w:author="IDCCr1" w:date="2025-10-15T07:32:00Z">
        <w:r w:rsidR="009A5B19">
          <w:t xml:space="preserve">to the OTT </w:t>
        </w:r>
      </w:ins>
      <w:ins w:id="35" w:author="IDCCr1" w:date="2025-10-15T07:28:00Z">
        <w:r w:rsidR="009A5B19">
          <w:t>via NEF</w:t>
        </w:r>
      </w:ins>
      <w:del w:id="36" w:author="IDCCr1" w:date="2025-10-15T07:28:00Z">
        <w:r w:rsidDel="009A5B19">
          <w:delText>across the exposure interface</w:delText>
        </w:r>
      </w:del>
      <w:r>
        <w:t>.</w:t>
      </w:r>
    </w:p>
    <w:p w14:paraId="04C9EC2E" w14:textId="130705B8" w:rsidR="00705867" w:rsidDel="00F673F0" w:rsidRDefault="00705867" w:rsidP="00705867">
      <w:pPr>
        <w:pStyle w:val="ListNumber"/>
        <w:spacing w:after="120"/>
        <w:ind w:left="0" w:firstLine="0"/>
        <w:rPr>
          <w:ins w:id="37" w:author="IDCCr1" w:date="2025-10-15T07:28:00Z"/>
          <w:del w:id="38" w:author="Huawei" w:date="2025-10-15T03:20:00Z"/>
        </w:rPr>
      </w:pPr>
      <w:del w:id="39" w:author="Huawei" w:date="2025-10-15T03:20:00Z">
        <w:r w:rsidRPr="00F5715F" w:rsidDel="00F673F0">
          <w:delText>The 5GS shall provide means to mitigate privacy risks associated with the exposure of UE-related data</w:delText>
        </w:r>
        <w:r w:rsidDel="00F673F0">
          <w:delText>.</w:delText>
        </w:r>
      </w:del>
    </w:p>
    <w:p w14:paraId="63C03A82" w14:textId="740E0786" w:rsidR="009A5B19" w:rsidRPr="005960F0" w:rsidDel="008477B4" w:rsidRDefault="009A5B19" w:rsidP="009A5B19">
      <w:pPr>
        <w:pStyle w:val="EditorsNote"/>
        <w:rPr>
          <w:ins w:id="40" w:author="IDCCr1" w:date="2025-10-15T07:28:00Z"/>
          <w:del w:id="41" w:author="IDCCr4" w:date="2025-10-15T17:02:00Z"/>
        </w:rPr>
      </w:pPr>
      <w:ins w:id="42" w:author="IDCCr1" w:date="2025-10-15T07:28:00Z">
        <w:del w:id="43" w:author="IDCCr4" w:date="2025-10-15T17:02:00Z">
          <w:r w:rsidRPr="005960F0" w:rsidDel="008477B4">
            <w:delText>E</w:delText>
          </w:r>
          <w:r w:rsidRPr="005960F0" w:rsidDel="008477B4">
            <w:rPr>
              <w:rFonts w:hint="eastAsia"/>
            </w:rPr>
            <w:delText>ditor</w:delText>
          </w:r>
          <w:r w:rsidRPr="005960F0" w:rsidDel="008477B4">
            <w:delText>’s note:</w:delText>
          </w:r>
          <w:r w:rsidRPr="005960F0" w:rsidDel="008477B4">
            <w:tab/>
          </w:r>
        </w:del>
      </w:ins>
      <w:ins w:id="44" w:author="IDCCr1" w:date="2025-10-15T07:30:00Z">
        <w:del w:id="45" w:author="IDCCr4" w:date="2025-10-15T17:02:00Z">
          <w:r w:rsidDel="008477B4">
            <w:delText xml:space="preserve">whether and </w:delText>
          </w:r>
        </w:del>
      </w:ins>
      <w:ins w:id="46" w:author="IDCCr1" w:date="2025-10-15T07:33:00Z">
        <w:del w:id="47" w:author="IDCCr4" w:date="2025-10-15T17:02:00Z">
          <w:r w:rsidDel="008477B4">
            <w:delText>what</w:delText>
          </w:r>
        </w:del>
      </w:ins>
      <w:ins w:id="48" w:author="IDCCr1" w:date="2025-10-15T07:30:00Z">
        <w:del w:id="49" w:author="IDCCr4" w:date="2025-10-15T17:02:00Z">
          <w:r w:rsidDel="008477B4">
            <w:delText xml:space="preserve"> </w:delText>
          </w:r>
        </w:del>
      </w:ins>
      <w:ins w:id="50" w:author="IDCCr1" w:date="2025-10-15T07:29:00Z">
        <w:del w:id="51" w:author="IDCCr4" w:date="2025-10-15T17:02:00Z">
          <w:r w:rsidDel="008477B4">
            <w:delText xml:space="preserve">UE data </w:delText>
          </w:r>
        </w:del>
      </w:ins>
      <w:ins w:id="52" w:author="IDCCr1" w:date="2025-10-15T07:40:00Z">
        <w:del w:id="53" w:author="IDCCr4" w:date="2025-10-15T17:02:00Z">
          <w:r w:rsidR="00A353C1" w:rsidDel="008477B4">
            <w:delText xml:space="preserve">collection </w:delText>
          </w:r>
        </w:del>
      </w:ins>
      <w:ins w:id="54" w:author="IDCCr1" w:date="2025-10-15T07:29:00Z">
        <w:del w:id="55" w:author="IDCCr4" w:date="2025-10-15T17:02:00Z">
          <w:r w:rsidDel="008477B4">
            <w:delText xml:space="preserve">parameters </w:delText>
          </w:r>
        </w:del>
      </w:ins>
      <w:ins w:id="56" w:author="IDCCr1" w:date="2025-10-15T07:30:00Z">
        <w:del w:id="57" w:author="IDCCr4" w:date="2025-10-15T17:02:00Z">
          <w:r w:rsidDel="008477B4">
            <w:delText xml:space="preserve">can </w:delText>
          </w:r>
        </w:del>
      </w:ins>
      <w:ins w:id="58" w:author="IDCCr1" w:date="2025-10-15T07:40:00Z">
        <w:del w:id="59" w:author="IDCCr4" w:date="2025-10-15T17:02:00Z">
          <w:r w:rsidR="00A353C1" w:rsidDel="008477B4">
            <w:delText xml:space="preserve">be </w:delText>
          </w:r>
        </w:del>
      </w:ins>
      <w:ins w:id="60" w:author="IDCCr1" w:date="2025-10-15T07:33:00Z">
        <w:del w:id="61" w:author="IDCCr4" w:date="2025-10-15T17:02:00Z">
          <w:r w:rsidDel="008477B4">
            <w:delText xml:space="preserve">privacy </w:delText>
          </w:r>
        </w:del>
      </w:ins>
      <w:ins w:id="62" w:author="IDCCr1" w:date="2025-10-15T07:41:00Z">
        <w:del w:id="63" w:author="IDCCr4" w:date="2025-10-15T17:02:00Z">
          <w:r w:rsidR="00A353C1" w:rsidDel="008477B4">
            <w:delText xml:space="preserve">sensitive </w:delText>
          </w:r>
        </w:del>
      </w:ins>
      <w:ins w:id="64" w:author="IDCCr1" w:date="2025-10-15T07:29:00Z">
        <w:del w:id="65" w:author="IDCCr4" w:date="2025-10-15T17:02:00Z">
          <w:r w:rsidDel="008477B4">
            <w:delText>is FFS</w:delText>
          </w:r>
        </w:del>
      </w:ins>
      <w:ins w:id="66" w:author="IDCCr1" w:date="2025-10-15T07:34:00Z">
        <w:del w:id="67" w:author="IDCCr4" w:date="2025-10-15T17:02:00Z">
          <w:r w:rsidDel="008477B4">
            <w:delText>, based</w:delText>
          </w:r>
        </w:del>
      </w:ins>
      <w:ins w:id="68" w:author="IDCCr1" w:date="2025-10-15T07:29:00Z">
        <w:del w:id="69" w:author="IDCCr4" w:date="2025-10-15T17:02:00Z">
          <w:r w:rsidDel="008477B4">
            <w:delText xml:space="preserve"> </w:delText>
          </w:r>
        </w:del>
      </w:ins>
      <w:ins w:id="70" w:author="IDCCr1" w:date="2025-10-15T07:34:00Z">
        <w:del w:id="71" w:author="IDCCr4" w:date="2025-10-15T17:02:00Z">
          <w:r w:rsidDel="008477B4">
            <w:delText xml:space="preserve">on </w:delText>
          </w:r>
        </w:del>
      </w:ins>
      <w:ins w:id="72" w:author="IDCCr1" w:date="2025-10-15T07:29:00Z">
        <w:del w:id="73" w:author="IDCCr4" w:date="2025-10-15T17:02:00Z">
          <w:r w:rsidDel="008477B4">
            <w:delText xml:space="preserve">RAN2 </w:delText>
          </w:r>
        </w:del>
      </w:ins>
      <w:ins w:id="74" w:author="IDCCr1" w:date="2025-10-15T07:30:00Z">
        <w:del w:id="75" w:author="IDCCr4" w:date="2025-10-15T17:02:00Z">
          <w:r w:rsidDel="008477B4">
            <w:delText xml:space="preserve">progress on </w:delText>
          </w:r>
        </w:del>
      </w:ins>
      <w:ins w:id="76" w:author="IDCCr1" w:date="2025-10-15T07:31:00Z">
        <w:del w:id="77" w:author="IDCCr4" w:date="2025-10-15T17:02:00Z">
          <w:r w:rsidDel="008477B4">
            <w:delText xml:space="preserve">collected </w:delText>
          </w:r>
        </w:del>
      </w:ins>
      <w:ins w:id="78" w:author="IDCCr1" w:date="2025-10-15T07:30:00Z">
        <w:del w:id="79" w:author="IDCCr4" w:date="2025-10-15T17:02:00Z">
          <w:r w:rsidDel="008477B4">
            <w:delText>data parameters</w:delText>
          </w:r>
        </w:del>
      </w:ins>
      <w:ins w:id="80" w:author="IDCCr1" w:date="2025-10-15T07:31:00Z">
        <w:del w:id="81" w:author="IDCCr4" w:date="2025-10-15T17:02:00Z">
          <w:r w:rsidDel="008477B4">
            <w:delText xml:space="preserve"> definitions</w:delText>
          </w:r>
        </w:del>
      </w:ins>
      <w:ins w:id="82" w:author="IDCCr1" w:date="2025-10-15T07:28:00Z">
        <w:del w:id="83" w:author="IDCCr4" w:date="2025-10-15T17:02:00Z">
          <w:r w:rsidRPr="005960F0" w:rsidDel="008477B4">
            <w:delText>.</w:delText>
          </w:r>
        </w:del>
      </w:ins>
      <w:ins w:id="84" w:author="Huawei" w:date="2025-10-15T03:24:00Z">
        <w:del w:id="85" w:author="IDCCr4" w:date="2025-10-15T17:02:00Z">
          <w:r w:rsidR="00F673F0" w:rsidDel="008477B4">
            <w:delText>privacy aspect of UE data is applicable is FFS.</w:delText>
          </w:r>
        </w:del>
      </w:ins>
    </w:p>
    <w:p w14:paraId="6C7B816E" w14:textId="28F1530C" w:rsidR="009A5B19" w:rsidDel="009A5B19" w:rsidRDefault="009A5B19" w:rsidP="00A353C1">
      <w:pPr>
        <w:rPr>
          <w:del w:id="86" w:author="IDCCr1" w:date="2025-10-15T07:31:00Z"/>
        </w:rPr>
      </w:pPr>
    </w:p>
    <w:p w14:paraId="51765217" w14:textId="0FBE3FCE" w:rsidR="00705867" w:rsidDel="009A5B19" w:rsidRDefault="00705867" w:rsidP="00705867">
      <w:pPr>
        <w:pStyle w:val="ListNumber"/>
        <w:spacing w:after="120"/>
        <w:ind w:left="0" w:firstLine="0"/>
        <w:rPr>
          <w:del w:id="87" w:author="IDCCr1" w:date="2025-10-15T07:28:00Z"/>
        </w:rPr>
      </w:pPr>
      <w:del w:id="88" w:author="IDCCr1" w:date="2025-10-15T07:28:00Z">
        <w:r w:rsidDel="009A5B19">
          <w:delText>The 5GS shall support means to ensure that exposure of UE-related data complies with user consent and applicable privacy regulations.</w:delText>
        </w:r>
      </w:del>
    </w:p>
    <w:p w14:paraId="356F2D33" w14:textId="0074024E" w:rsidR="00C93D83" w:rsidRPr="00A353C1" w:rsidRDefault="00705867" w:rsidP="00A353C1">
      <w:pPr>
        <w:pStyle w:val="EditorsNote"/>
      </w:pPr>
      <w:del w:id="89" w:author="IDCCr1" w:date="2025-10-15T07:28:00Z">
        <w:r w:rsidRPr="005960F0" w:rsidDel="009A5B19">
          <w:delText>E</w:delText>
        </w:r>
        <w:r w:rsidRPr="005960F0" w:rsidDel="009A5B19">
          <w:rPr>
            <w:rFonts w:hint="eastAsia"/>
          </w:rPr>
          <w:delText>ditor</w:delText>
        </w:r>
        <w:r w:rsidRPr="005960F0" w:rsidDel="009A5B19">
          <w:delText>’s note:</w:delText>
        </w:r>
        <w:r w:rsidRPr="005960F0" w:rsidDel="009A5B19">
          <w:tab/>
          <w:delText xml:space="preserve">whether </w:delText>
        </w:r>
        <w:r w:rsidDel="009A5B19">
          <w:delText xml:space="preserve">and how </w:delText>
        </w:r>
        <w:r w:rsidRPr="005960F0" w:rsidDel="009A5B19">
          <w:delText>user consent is applicable will be decided by SA3 based on SA</w:delText>
        </w:r>
        <w:r w:rsidR="00504364" w:rsidDel="009A5B19">
          <w:delText>6</w:delText>
        </w:r>
        <w:r w:rsidRPr="005960F0" w:rsidDel="009A5B19">
          <w:delText xml:space="preserve"> progress.</w:delText>
        </w:r>
      </w:del>
    </w:p>
    <w:sectPr w:rsidR="00C93D83" w:rsidRPr="00A353C1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FB7C5" w14:textId="77777777" w:rsidR="003F2AC8" w:rsidRDefault="003F2AC8">
      <w:r>
        <w:separator/>
      </w:r>
    </w:p>
  </w:endnote>
  <w:endnote w:type="continuationSeparator" w:id="0">
    <w:p w14:paraId="10C311A4" w14:textId="77777777" w:rsidR="003F2AC8" w:rsidRDefault="003F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2CB20" w14:textId="77777777" w:rsidR="003F2AC8" w:rsidRDefault="003F2AC8">
      <w:r>
        <w:separator/>
      </w:r>
    </w:p>
  </w:footnote>
  <w:footnote w:type="continuationSeparator" w:id="0">
    <w:p w14:paraId="3A22B375" w14:textId="77777777" w:rsidR="003F2AC8" w:rsidRDefault="003F2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6EC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FB70FC"/>
    <w:multiLevelType w:val="hybridMultilevel"/>
    <w:tmpl w:val="0E6821D4"/>
    <w:lvl w:ilvl="0" w:tplc="AA027C4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DCCr1">
    <w15:presenceInfo w15:providerId="None" w15:userId="IDCCr1"/>
  </w15:person>
  <w15:person w15:author="Huawei">
    <w15:presenceInfo w15:providerId="None" w15:userId="Huawei"/>
  </w15:person>
  <w15:person w15:author="IDCCr4">
    <w15:presenceInfo w15:providerId="None" w15:userId="IDCCr4"/>
  </w15:person>
  <w15:person w15:author="Ericsson-r2">
    <w15:presenceInfo w15:providerId="None" w15:userId="Ericsson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0B5D8B"/>
    <w:rsid w:val="0010504F"/>
    <w:rsid w:val="0014107D"/>
    <w:rsid w:val="00141EBC"/>
    <w:rsid w:val="001604A8"/>
    <w:rsid w:val="00187A0D"/>
    <w:rsid w:val="001B093A"/>
    <w:rsid w:val="001C5CF1"/>
    <w:rsid w:val="002000EF"/>
    <w:rsid w:val="00214DF0"/>
    <w:rsid w:val="002474B7"/>
    <w:rsid w:val="00262BE5"/>
    <w:rsid w:val="00266561"/>
    <w:rsid w:val="00272F36"/>
    <w:rsid w:val="00287C53"/>
    <w:rsid w:val="002C7896"/>
    <w:rsid w:val="002D2601"/>
    <w:rsid w:val="003018A6"/>
    <w:rsid w:val="0032150F"/>
    <w:rsid w:val="003363C9"/>
    <w:rsid w:val="0035126A"/>
    <w:rsid w:val="00380148"/>
    <w:rsid w:val="003E24C1"/>
    <w:rsid w:val="003F2AC8"/>
    <w:rsid w:val="004054C1"/>
    <w:rsid w:val="0041457A"/>
    <w:rsid w:val="00414D54"/>
    <w:rsid w:val="0044235F"/>
    <w:rsid w:val="004721C0"/>
    <w:rsid w:val="004A28D7"/>
    <w:rsid w:val="004E05A1"/>
    <w:rsid w:val="004E2F92"/>
    <w:rsid w:val="004F1EA1"/>
    <w:rsid w:val="00501E46"/>
    <w:rsid w:val="00504364"/>
    <w:rsid w:val="00505C3C"/>
    <w:rsid w:val="0051513A"/>
    <w:rsid w:val="0051688C"/>
    <w:rsid w:val="00587CB1"/>
    <w:rsid w:val="0059538C"/>
    <w:rsid w:val="005D35C8"/>
    <w:rsid w:val="005F7994"/>
    <w:rsid w:val="00610FC8"/>
    <w:rsid w:val="006135FE"/>
    <w:rsid w:val="00632C79"/>
    <w:rsid w:val="00653573"/>
    <w:rsid w:val="00653E2A"/>
    <w:rsid w:val="00667F4B"/>
    <w:rsid w:val="0069541A"/>
    <w:rsid w:val="00705867"/>
    <w:rsid w:val="007102B4"/>
    <w:rsid w:val="00715DEB"/>
    <w:rsid w:val="00726D8B"/>
    <w:rsid w:val="007520D0"/>
    <w:rsid w:val="007560B8"/>
    <w:rsid w:val="0076232D"/>
    <w:rsid w:val="0077145A"/>
    <w:rsid w:val="00780A06"/>
    <w:rsid w:val="00785301"/>
    <w:rsid w:val="00793D77"/>
    <w:rsid w:val="007D6B70"/>
    <w:rsid w:val="0082707E"/>
    <w:rsid w:val="008477B4"/>
    <w:rsid w:val="00847AE6"/>
    <w:rsid w:val="008A6C12"/>
    <w:rsid w:val="008B4AAF"/>
    <w:rsid w:val="008E1309"/>
    <w:rsid w:val="009158D2"/>
    <w:rsid w:val="009255E7"/>
    <w:rsid w:val="009626B1"/>
    <w:rsid w:val="00982BA7"/>
    <w:rsid w:val="00984AE6"/>
    <w:rsid w:val="009A21B0"/>
    <w:rsid w:val="009A5B19"/>
    <w:rsid w:val="009C478C"/>
    <w:rsid w:val="00A34787"/>
    <w:rsid w:val="00A353C1"/>
    <w:rsid w:val="00A369BB"/>
    <w:rsid w:val="00A439AE"/>
    <w:rsid w:val="00A73860"/>
    <w:rsid w:val="00A97832"/>
    <w:rsid w:val="00AA3DBE"/>
    <w:rsid w:val="00AA414A"/>
    <w:rsid w:val="00AA7E59"/>
    <w:rsid w:val="00AE35AD"/>
    <w:rsid w:val="00B0469C"/>
    <w:rsid w:val="00B1513B"/>
    <w:rsid w:val="00B41104"/>
    <w:rsid w:val="00B5254F"/>
    <w:rsid w:val="00B825AB"/>
    <w:rsid w:val="00BA4BE2"/>
    <w:rsid w:val="00BD1620"/>
    <w:rsid w:val="00BF3721"/>
    <w:rsid w:val="00C13E46"/>
    <w:rsid w:val="00C25E21"/>
    <w:rsid w:val="00C5158E"/>
    <w:rsid w:val="00C56F8B"/>
    <w:rsid w:val="00C601CB"/>
    <w:rsid w:val="00C86F41"/>
    <w:rsid w:val="00C87441"/>
    <w:rsid w:val="00C93D83"/>
    <w:rsid w:val="00CB37B2"/>
    <w:rsid w:val="00CC4471"/>
    <w:rsid w:val="00CE3C56"/>
    <w:rsid w:val="00D07287"/>
    <w:rsid w:val="00D318B2"/>
    <w:rsid w:val="00D55FB4"/>
    <w:rsid w:val="00D83AA3"/>
    <w:rsid w:val="00D96147"/>
    <w:rsid w:val="00DB5759"/>
    <w:rsid w:val="00DF7A7D"/>
    <w:rsid w:val="00E13B4F"/>
    <w:rsid w:val="00E1464D"/>
    <w:rsid w:val="00E25D01"/>
    <w:rsid w:val="00E345A6"/>
    <w:rsid w:val="00E54C0A"/>
    <w:rsid w:val="00E77038"/>
    <w:rsid w:val="00EB027F"/>
    <w:rsid w:val="00F10C1E"/>
    <w:rsid w:val="00F21090"/>
    <w:rsid w:val="00F22446"/>
    <w:rsid w:val="00F27C66"/>
    <w:rsid w:val="00F30FD1"/>
    <w:rsid w:val="00F431B2"/>
    <w:rsid w:val="00F5715F"/>
    <w:rsid w:val="00F5789C"/>
    <w:rsid w:val="00F57C87"/>
    <w:rsid w:val="00F64D5B"/>
    <w:rsid w:val="00F6525A"/>
    <w:rsid w:val="00F673F0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35126A"/>
    <w:rPr>
      <w:rFonts w:ascii="Times New Roman" w:hAnsi="Times New Roman"/>
      <w:color w:val="FF0000"/>
      <w:lang w:eastAsia="en-US"/>
    </w:rPr>
  </w:style>
  <w:style w:type="paragraph" w:styleId="Revision">
    <w:name w:val="Revision"/>
    <w:hidden/>
    <w:uiPriority w:val="99"/>
    <w:semiHidden/>
    <w:rsid w:val="00705867"/>
    <w:rPr>
      <w:rFonts w:ascii="Times New Roman" w:hAnsi="Times New Roman"/>
      <w:lang w:eastAsia="en-US"/>
    </w:rPr>
  </w:style>
  <w:style w:type="character" w:styleId="Emphasis">
    <w:name w:val="Emphasis"/>
    <w:basedOn w:val="DefaultParagraphFont"/>
    <w:qFormat/>
    <w:rsid w:val="001410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dfdcb4e1a01738e63af266d94136426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0d134a7ad53664799f54ca419ab8d86e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Props1.xml><?xml version="1.0" encoding="utf-8"?>
<ds:datastoreItem xmlns:ds="http://schemas.openxmlformats.org/officeDocument/2006/customXml" ds:itemID="{E8E23101-E60C-47AE-B2FE-0B5E11886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24403-0754-4845-B36B-186E71A6E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3D1868-E720-4929-8FCB-77096328615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2</cp:revision>
  <cp:lastPrinted>1900-01-01T04:59:00Z</cp:lastPrinted>
  <dcterms:created xsi:type="dcterms:W3CDTF">2025-10-16T01:41:00Z</dcterms:created>
  <dcterms:modified xsi:type="dcterms:W3CDTF">2025-10-16T01:41:00Z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2025-09-30T15:23:01Z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25f4dbc8-fd1c-4467-aa50-8978bc172782</vt:lpwstr>
  </property>
  <property fmtid="{D5CDD505-2E9C-101B-9397-08002B2CF9AE}" pid="9" name="MSIP_Label_4d2f777e-4347-4fc6-823a-b44ab313546a_ContentBits">
    <vt:lpwstr>0</vt:lpwstr>
  </property>
  <property fmtid="{D5CDD505-2E9C-101B-9397-08002B2CF9AE}" pid="10" name="MSIP_Label_4d2f777e-4347-4fc6-823a-b44ab313546a_Tag">
    <vt:lpwstr>10, 3, 0, 1</vt:lpwstr>
  </property>
  <property fmtid="{D5CDD505-2E9C-101B-9397-08002B2CF9AE}" pid="11" name="ContentTypeId">
    <vt:lpwstr>0x0101006C8E648E97429F4A9C700CA2B719F885</vt:lpwstr>
  </property>
  <property fmtid="{D5CDD505-2E9C-101B-9397-08002B2CF9AE}" pid="12" name="MediaServiceImageTags">
    <vt:lpwstr/>
  </property>
  <property fmtid="{D5CDD505-2E9C-101B-9397-08002B2CF9AE}" pid="13" name="CWM1c382260aa2811f0800057cb000057cb">
    <vt:lpwstr>CWMNH2+TyW6rprHK+szOn3KIO0caMQxQZqmd/xovDc4JJbvNPWaz0TSa8ebthU9JaZ3P58yD0S3ywfoTD+tAWz+hA==</vt:lpwstr>
  </property>
  <property fmtid="{D5CDD505-2E9C-101B-9397-08002B2CF9AE}" pid="14" name="fileWhereFroms">
    <vt:lpwstr>PpjeLB1gRN0lwrPqMaCTkq58/DNdvuKjGsg22yftIQIv1rulvcf5lSlHUcR+kb6zVuBAld4wcgky/uBX34ZUAdUEksnD3lDQ71erFLaYonmL1Kex5PfDuKQOg5o6epURed2kBYE6TZ0Me2IMnkAHsffLb1457iZJ4znJUd+/IK6GrEnk6luJxalTzWC6TbxgJGAhoiJcmubBYFcpUNO0bciHe7z9cb/nBTChYj5KTsIAf3X43NFTzHOIccQYnjt0yR2MuExj97c4mVJyv6PmiJ3rVbO/y9H1GSDOvTGY/3Y=</vt:lpwstr>
  </property>
</Properties>
</file>