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2D34E" w14:textId="284D49BB" w:rsidR="00F2535C" w:rsidRDefault="00F2535C" w:rsidP="00F2535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 w:rsidR="00F5595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ab/>
      </w:r>
      <w:r w:rsidR="00C57A29" w:rsidRPr="00C57A29">
        <w:rPr>
          <w:rFonts w:ascii="Arial" w:hAnsi="Arial" w:cs="Arial"/>
          <w:b/>
          <w:sz w:val="22"/>
          <w:szCs w:val="22"/>
        </w:rPr>
        <w:t>S3-25</w:t>
      </w:r>
      <w:r w:rsidR="003F6E88">
        <w:rPr>
          <w:rFonts w:ascii="Arial" w:hAnsi="Arial" w:cs="Arial"/>
          <w:b/>
          <w:sz w:val="22"/>
          <w:szCs w:val="22"/>
        </w:rPr>
        <w:t>3</w:t>
      </w:r>
      <w:del w:id="0" w:author="Lei" w:date="2025-10-14T11:19:00Z">
        <w:r w:rsidR="003F6E88" w:rsidDel="003C2859">
          <w:rPr>
            <w:rFonts w:ascii="Arial" w:hAnsi="Arial" w:cs="Arial"/>
            <w:b/>
            <w:sz w:val="22"/>
            <w:szCs w:val="22"/>
          </w:rPr>
          <w:delText>380</w:delText>
        </w:r>
      </w:del>
      <w:ins w:id="1" w:author="Lei" w:date="2025-10-14T11:19:00Z">
        <w:r w:rsidR="003C2859">
          <w:rPr>
            <w:rFonts w:ascii="Arial" w:hAnsi="Arial" w:cs="Arial"/>
            <w:b/>
            <w:sz w:val="22"/>
            <w:szCs w:val="22"/>
          </w:rPr>
          <w:t>695</w:t>
        </w:r>
      </w:ins>
    </w:p>
    <w:p w14:paraId="3E5D1E4A" w14:textId="77777777" w:rsidR="0015420C" w:rsidRDefault="0015420C" w:rsidP="0015420C">
      <w:pPr>
        <w:pStyle w:val="CRCoverPage"/>
        <w:outlineLvl w:val="0"/>
        <w:rPr>
          <w:b/>
          <w:sz w:val="24"/>
        </w:rPr>
      </w:pPr>
      <w:r w:rsidRPr="0034517A">
        <w:rPr>
          <w:rFonts w:cs="Arial"/>
          <w:b/>
          <w:bCs/>
          <w:sz w:val="22"/>
          <w:szCs w:val="22"/>
        </w:rPr>
        <w:t>Wuhan, China</w:t>
      </w:r>
      <w:r w:rsidRPr="005A0B6C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13</w:t>
      </w:r>
      <w:r w:rsidRPr="005A0B6C">
        <w:rPr>
          <w:rFonts w:cs="Arial"/>
          <w:b/>
          <w:bCs/>
          <w:sz w:val="22"/>
          <w:szCs w:val="22"/>
        </w:rPr>
        <w:t xml:space="preserve"> – </w:t>
      </w:r>
      <w:r>
        <w:rPr>
          <w:rFonts w:cs="Arial"/>
          <w:b/>
          <w:bCs/>
          <w:sz w:val="22"/>
          <w:szCs w:val="22"/>
        </w:rPr>
        <w:t>17</w:t>
      </w:r>
      <w:r w:rsidRPr="005A0B6C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October</w:t>
      </w:r>
      <w:r w:rsidRPr="005A0B6C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56413B7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6C2852" w:rsidRPr="006C2852">
        <w:rPr>
          <w:rFonts w:ascii="Arial" w:hAnsi="Arial" w:cs="Arial"/>
          <w:b/>
          <w:bCs/>
          <w:lang w:val="en-US"/>
        </w:rPr>
        <w:t>Huawei, HiSilicon</w:t>
      </w:r>
    </w:p>
    <w:p w14:paraId="65CE4E4B" w14:textId="419708E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62118C" w:rsidRPr="0062118C">
        <w:rPr>
          <w:rFonts w:ascii="Arial" w:hAnsi="Arial" w:cs="Arial"/>
          <w:b/>
          <w:bCs/>
          <w:lang w:val="en-US"/>
        </w:rPr>
        <w:t>General description for clause 6.1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5FE9450F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0D05B2">
        <w:rPr>
          <w:rFonts w:ascii="Arial" w:hAnsi="Arial" w:cs="Arial"/>
          <w:b/>
          <w:bCs/>
          <w:lang w:val="en-US"/>
        </w:rPr>
        <w:t>5.2</w:t>
      </w:r>
      <w:r w:rsidR="006C2852">
        <w:rPr>
          <w:rFonts w:ascii="Arial" w:hAnsi="Arial" w:cs="Arial"/>
          <w:b/>
          <w:bCs/>
          <w:lang w:val="en-US"/>
        </w:rPr>
        <w:t>.1</w:t>
      </w:r>
    </w:p>
    <w:p w14:paraId="369E83CA" w14:textId="1CE4A159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</w:t>
      </w:r>
      <w:r w:rsidR="006C2852">
        <w:rPr>
          <w:rFonts w:ascii="Arial" w:hAnsi="Arial" w:cs="Arial"/>
          <w:b/>
          <w:bCs/>
          <w:lang w:val="en-US"/>
        </w:rPr>
        <w:t>R 33.703</w:t>
      </w:r>
    </w:p>
    <w:p w14:paraId="32E76F63" w14:textId="6C86AD76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4B65CC">
        <w:rPr>
          <w:rFonts w:ascii="Arial" w:hAnsi="Arial" w:cs="Arial"/>
          <w:b/>
          <w:bCs/>
          <w:lang w:val="en-US"/>
        </w:rPr>
        <w:t>0.</w:t>
      </w:r>
      <w:r w:rsidR="00793C30">
        <w:rPr>
          <w:rFonts w:ascii="Arial" w:hAnsi="Arial" w:cs="Arial"/>
          <w:b/>
          <w:bCs/>
          <w:lang w:val="en-US"/>
        </w:rPr>
        <w:t>1</w:t>
      </w:r>
      <w:r w:rsidR="004B65CC">
        <w:rPr>
          <w:rFonts w:ascii="Arial" w:hAnsi="Arial" w:cs="Arial"/>
          <w:b/>
          <w:bCs/>
          <w:lang w:val="en-US"/>
        </w:rPr>
        <w:t>.0</w:t>
      </w:r>
    </w:p>
    <w:p w14:paraId="09C0AB02" w14:textId="3E9356FC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4B65CC" w:rsidRPr="00CC07A2">
        <w:rPr>
          <w:rFonts w:ascii="Arial" w:hAnsi="Arial" w:cs="Arial"/>
          <w:b/>
          <w:bCs/>
          <w:lang w:val="en-US"/>
        </w:rPr>
        <w:t>FS_CryptoPQC</w:t>
      </w:r>
      <w:proofErr w:type="spellEnd"/>
      <w:r w:rsidR="004B65CC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7891D28B" w14:textId="12FB32F3" w:rsidR="0062118C" w:rsidRPr="004B0CAA" w:rsidRDefault="0062118C" w:rsidP="0062118C">
      <w:r>
        <w:rPr>
          <w:lang w:val="en-US"/>
        </w:rPr>
        <w:t xml:space="preserve">This contribution proposes general text for clause 6.1 for protocols that are </w:t>
      </w:r>
      <w:r w:rsidRPr="004B0CAA">
        <w:rPr>
          <w:lang w:val="en-US"/>
        </w:rPr>
        <w:t>updated by other SDOs to use PQC</w:t>
      </w:r>
      <w:r>
        <w:rPr>
          <w:lang w:val="en-US"/>
        </w:rPr>
        <w:t>.</w:t>
      </w:r>
    </w:p>
    <w:p w14:paraId="31DDCCC3" w14:textId="42FA3E60" w:rsidR="000F7492" w:rsidRDefault="000F7492" w:rsidP="00523A07">
      <w:pPr>
        <w:rPr>
          <w:lang w:val="en-US" w:eastAsia="zh-CN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12FEB70" w14:textId="77777777" w:rsidR="00C57A29" w:rsidRPr="004D3578" w:rsidRDefault="00C57A29" w:rsidP="00C57A29">
      <w:pPr>
        <w:pStyle w:val="Heading1"/>
      </w:pPr>
      <w:bookmarkStart w:id="2" w:name="_Toc129708869"/>
      <w:bookmarkStart w:id="3" w:name="_Toc204762760"/>
      <w:r w:rsidRPr="004D3578">
        <w:t>2</w:t>
      </w:r>
      <w:r w:rsidRPr="004D3578">
        <w:tab/>
        <w:t>References</w:t>
      </w:r>
      <w:bookmarkEnd w:id="2"/>
    </w:p>
    <w:p w14:paraId="366819CE" w14:textId="77777777" w:rsidR="00C57A29" w:rsidRPr="004D3578" w:rsidRDefault="00C57A29" w:rsidP="00C57A29">
      <w:r w:rsidRPr="004D3578">
        <w:t>The following documents contain provisions which, through reference in this text, constitute provisions of the present document.</w:t>
      </w:r>
    </w:p>
    <w:p w14:paraId="52B2BFD0" w14:textId="77777777" w:rsidR="00C57A29" w:rsidRPr="004D3578" w:rsidRDefault="00C57A29" w:rsidP="00C57A29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E756F72" w14:textId="77777777" w:rsidR="00C57A29" w:rsidRPr="004D3578" w:rsidRDefault="00C57A29" w:rsidP="00C57A29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A413CEE" w14:textId="77777777" w:rsidR="00C57A29" w:rsidRPr="004D3578" w:rsidRDefault="00C57A29" w:rsidP="00C57A29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3CB7277" w14:textId="77777777" w:rsidR="00C57A29" w:rsidRPr="004D3578" w:rsidRDefault="00C57A29" w:rsidP="00C57A29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EF330AD" w14:textId="77777777" w:rsidR="00C57A29" w:rsidRPr="004D3578" w:rsidRDefault="00C57A29" w:rsidP="00C57A29">
      <w:pPr>
        <w:pStyle w:val="EX"/>
        <w:rPr>
          <w:ins w:id="4" w:author="Huawei" w:date="2025-08-12T12:02:00Z"/>
        </w:rPr>
      </w:pPr>
      <w:ins w:id="5" w:author="Huawei" w:date="2025-08-12T12:02:00Z">
        <w:r w:rsidRPr="00F008F0">
          <w:t>[x]</w:t>
        </w:r>
        <w:r w:rsidRPr="00F008F0">
          <w:tab/>
        </w:r>
        <w:r w:rsidRPr="004D3578">
          <w:t>3GPP TR </w:t>
        </w:r>
        <w:r>
          <w:t>33</w:t>
        </w:r>
        <w:r w:rsidRPr="004D3578">
          <w:t>.9</w:t>
        </w:r>
        <w:r>
          <w:t>38</w:t>
        </w:r>
        <w:r w:rsidRPr="004D3578">
          <w:t>: "</w:t>
        </w:r>
        <w:r w:rsidRPr="0043353C">
          <w:t>3GPP Cryptographic Inventory</w:t>
        </w:r>
        <w:r w:rsidRPr="004D3578">
          <w:t>".</w:t>
        </w:r>
      </w:ins>
    </w:p>
    <w:p w14:paraId="60661D19" w14:textId="09BB225B" w:rsidR="00C57A29" w:rsidRPr="00C57A29" w:rsidRDefault="00C57A29" w:rsidP="00C57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89CA1FF" w14:textId="025E212A" w:rsidR="00632099" w:rsidRDefault="00632099" w:rsidP="00632099">
      <w:pPr>
        <w:pStyle w:val="Heading3"/>
        <w:rPr>
          <w:sz w:val="32"/>
          <w:szCs w:val="32"/>
        </w:rPr>
      </w:pPr>
      <w:r>
        <w:rPr>
          <w:sz w:val="32"/>
          <w:szCs w:val="32"/>
        </w:rPr>
        <w:t>6</w:t>
      </w:r>
      <w:r w:rsidRPr="00AC4719">
        <w:rPr>
          <w:sz w:val="32"/>
          <w:szCs w:val="32"/>
        </w:rPr>
        <w:t>.</w:t>
      </w:r>
      <w:r w:rsidR="0062118C">
        <w:rPr>
          <w:sz w:val="32"/>
          <w:szCs w:val="32"/>
        </w:rPr>
        <w:t>1</w:t>
      </w:r>
      <w:r w:rsidRPr="00AC4719">
        <w:rPr>
          <w:sz w:val="32"/>
          <w:szCs w:val="32"/>
        </w:rPr>
        <w:tab/>
      </w:r>
      <w:bookmarkEnd w:id="3"/>
      <w:r w:rsidR="0062118C">
        <w:rPr>
          <w:sz w:val="32"/>
          <w:szCs w:val="32"/>
        </w:rPr>
        <w:t>General</w:t>
      </w:r>
    </w:p>
    <w:p w14:paraId="702AF5BD" w14:textId="0FC1D7BD" w:rsidR="00341C1F" w:rsidRPr="00341C1F" w:rsidDel="00341C1F" w:rsidRDefault="00341C1F" w:rsidP="00341C1F">
      <w:pPr>
        <w:pStyle w:val="EditorsNote"/>
        <w:rPr>
          <w:del w:id="6" w:author="Huawei" w:date="2025-09-30T15:07:00Z"/>
        </w:rPr>
      </w:pPr>
      <w:del w:id="7" w:author="Huawei" w:date="2025-09-30T15:07:00Z">
        <w:r w:rsidRPr="00962388" w:rsidDel="00341C1F">
          <w:delText xml:space="preserve">Editor’s Note: This </w:delText>
        </w:r>
        <w:r w:rsidDel="00341C1F">
          <w:delText>sub</w:delText>
        </w:r>
        <w:r w:rsidRPr="00962388" w:rsidDel="00341C1F">
          <w:delText xml:space="preserve">clause </w:delText>
        </w:r>
        <w:r w:rsidDel="00341C1F">
          <w:delText xml:space="preserve">states e.g. that </w:delText>
        </w:r>
        <w:r w:rsidRPr="00851982" w:rsidDel="00341C1F">
          <w:delText xml:space="preserve">protocols in TR 33.938 </w:delText>
        </w:r>
        <w:r w:rsidDel="00341C1F">
          <w:delText xml:space="preserve">that </w:delText>
        </w:r>
        <w:r w:rsidRPr="00851982" w:rsidDel="00341C1F">
          <w:delText>are to be updated i</w:delText>
        </w:r>
        <w:r w:rsidDel="00341C1F">
          <w:delText>n</w:delText>
        </w:r>
        <w:r w:rsidRPr="00851982" w:rsidDel="00341C1F">
          <w:delText xml:space="preserve"> other SDO and their profiles to be used in 3GPP are described here.</w:delText>
        </w:r>
      </w:del>
    </w:p>
    <w:p w14:paraId="14761AF3" w14:textId="33247DF0" w:rsidR="001E5965" w:rsidRDefault="001E5965" w:rsidP="001E5965">
      <w:pPr>
        <w:rPr>
          <w:ins w:id="8" w:author="Huawei" w:date="2025-08-05T21:04:00Z"/>
          <w:lang w:val="en-US"/>
        </w:rPr>
      </w:pPr>
      <w:ins w:id="9" w:author="Huawei" w:date="2025-08-05T21:04:00Z">
        <w:r>
          <w:t xml:space="preserve">According to the inventory in </w:t>
        </w:r>
        <w:r>
          <w:rPr>
            <w:rFonts w:hint="eastAsia"/>
            <w:lang w:eastAsia="zh-CN"/>
          </w:rPr>
          <w:t>TR</w:t>
        </w:r>
        <w:r>
          <w:t xml:space="preserve"> 33.938</w:t>
        </w:r>
      </w:ins>
      <w:ins w:id="10" w:author="Huawei" w:date="2025-08-12T12:03:00Z">
        <w:r w:rsidR="004B65CC">
          <w:t>[</w:t>
        </w:r>
        <w:r w:rsidR="004B65CC" w:rsidRPr="004B65CC">
          <w:rPr>
            <w:highlight w:val="yellow"/>
          </w:rPr>
          <w:t>x</w:t>
        </w:r>
        <w:r w:rsidR="004B65CC">
          <w:t>]</w:t>
        </w:r>
      </w:ins>
      <w:ins w:id="11" w:author="Huawei" w:date="2025-08-05T21:04:00Z"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many security</w:t>
        </w:r>
        <w:r w:rsidRPr="00715856">
          <w:rPr>
            <w:lang w:eastAsia="zh-CN"/>
          </w:rPr>
          <w:t xml:space="preserve"> protocols</w:t>
        </w:r>
        <w:r>
          <w:rPr>
            <w:lang w:eastAsia="zh-CN"/>
          </w:rPr>
          <w:t xml:space="preserve"> and algorithms used in 3GPP (e.g. (D)TLS, IKEv2, </w:t>
        </w:r>
        <w:del w:id="12" w:author="Lei" w:date="2025-10-14T11:20:00Z">
          <w:r w:rsidDel="003C2859">
            <w:rPr>
              <w:lang w:eastAsia="zh-CN"/>
            </w:rPr>
            <w:delText xml:space="preserve">ESP, OAuth2.0, </w:delText>
          </w:r>
        </w:del>
        <w:bookmarkStart w:id="13" w:name="_GoBack"/>
        <w:bookmarkEnd w:id="13"/>
        <w:r>
          <w:rPr>
            <w:lang w:eastAsia="zh-CN"/>
          </w:rPr>
          <w:t xml:space="preserve">JWE, JWS, etc.) are specified in other </w:t>
        </w:r>
        <w:r w:rsidRPr="00715856">
          <w:rPr>
            <w:lang w:eastAsia="zh-CN"/>
          </w:rPr>
          <w:t>standard organizations</w:t>
        </w:r>
        <w:r>
          <w:rPr>
            <w:lang w:eastAsia="zh-CN"/>
          </w:rPr>
          <w:t xml:space="preserve"> (e.g. IETF)</w:t>
        </w:r>
        <w:r w:rsidRPr="00715856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>
          <w:rPr>
            <w:lang w:val="en-US"/>
          </w:rPr>
          <w:t>They</w:t>
        </w:r>
        <w:r w:rsidRPr="006C2852">
          <w:rPr>
            <w:lang w:val="en-US"/>
          </w:rPr>
          <w:t xml:space="preserve"> are </w:t>
        </w:r>
        <w:r>
          <w:rPr>
            <w:lang w:val="en-US"/>
          </w:rPr>
          <w:t>expected to be updated using PQC in the corresponding organizations</w:t>
        </w:r>
        <w:r w:rsidRPr="006C2852">
          <w:rPr>
            <w:lang w:val="en-US"/>
          </w:rPr>
          <w:t xml:space="preserve">. </w:t>
        </w:r>
      </w:ins>
    </w:p>
    <w:p w14:paraId="4EB86E8E" w14:textId="45B32F73" w:rsidR="001E5965" w:rsidRPr="001E5965" w:rsidRDefault="001E5965" w:rsidP="001E5965">
      <w:pPr>
        <w:rPr>
          <w:ins w:id="14" w:author="Huawei" w:date="2025-08-04T17:27:00Z"/>
          <w:lang w:val="en-US"/>
        </w:rPr>
      </w:pPr>
      <w:ins w:id="15" w:author="Huawei" w:date="2025-08-05T21:04:00Z">
        <w:r>
          <w:rPr>
            <w:lang w:val="en-US"/>
          </w:rPr>
          <w:t xml:space="preserve">In this clause, </w:t>
        </w:r>
        <w:r w:rsidRPr="006C2852">
          <w:rPr>
            <w:lang w:val="en-US"/>
          </w:rPr>
          <w:t xml:space="preserve">the progress </w:t>
        </w:r>
        <w:r>
          <w:rPr>
            <w:lang w:val="en-US"/>
          </w:rPr>
          <w:t>of</w:t>
        </w:r>
        <w:r w:rsidRPr="006C2852">
          <w:rPr>
            <w:lang w:val="en-US"/>
          </w:rPr>
          <w:t xml:space="preserve"> the post-quantum migration of these protocols</w:t>
        </w:r>
        <w:r>
          <w:rPr>
            <w:lang w:val="en-US"/>
          </w:rPr>
          <w:t xml:space="preserve"> are reported. </w:t>
        </w:r>
        <w:r>
          <w:rPr>
            <w:lang w:val="en-US" w:eastAsia="zh-CN"/>
          </w:rPr>
          <w:t xml:space="preserve">Mature specifications developed by related SDOs will be </w:t>
        </w:r>
        <w:r w:rsidRPr="001E5965">
          <w:rPr>
            <w:lang w:val="en-US" w:eastAsia="zh-CN"/>
          </w:rPr>
          <w:t>given priority consideration.</w:t>
        </w:r>
        <w:r>
          <w:rPr>
            <w:lang w:val="en-US"/>
          </w:rPr>
          <w:t xml:space="preserve">  In addition, </w:t>
        </w:r>
        <w:r w:rsidRPr="001E6031">
          <w:rPr>
            <w:lang w:val="en-US"/>
          </w:rPr>
          <w:t>whether the relevant solutions can be directly applied to specific 3GPP scenarios</w:t>
        </w:r>
        <w:r>
          <w:rPr>
            <w:lang w:val="en-US"/>
          </w:rPr>
          <w:t xml:space="preserve"> is evaluated. </w:t>
        </w:r>
      </w:ins>
    </w:p>
    <w:p w14:paraId="2DB49DFD" w14:textId="77777777" w:rsidR="004B65CC" w:rsidRPr="005556C5" w:rsidRDefault="004B65CC" w:rsidP="004B65CC">
      <w:pPr>
        <w:rPr>
          <w:ins w:id="16" w:author="Huawei" w:date="2025-08-12T12:02:00Z"/>
        </w:rPr>
      </w:pPr>
    </w:p>
    <w:p w14:paraId="5FDDBA9B" w14:textId="6B21A42B" w:rsidR="004B65CC" w:rsidRPr="00C57A29" w:rsidRDefault="004B65CC" w:rsidP="00C57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ns w:id="17" w:author="Huawei" w:date="2025-08-12T12:02:00Z"/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27906" w14:textId="77777777" w:rsidR="0015547C" w:rsidRDefault="0015547C">
      <w:r>
        <w:separator/>
      </w:r>
    </w:p>
  </w:endnote>
  <w:endnote w:type="continuationSeparator" w:id="0">
    <w:p w14:paraId="45D4DB57" w14:textId="77777777" w:rsidR="0015547C" w:rsidRDefault="0015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BB89B" w14:textId="77777777" w:rsidR="0015547C" w:rsidRDefault="0015547C">
      <w:r>
        <w:separator/>
      </w:r>
    </w:p>
  </w:footnote>
  <w:footnote w:type="continuationSeparator" w:id="0">
    <w:p w14:paraId="6B263638" w14:textId="77777777" w:rsidR="0015547C" w:rsidRDefault="00155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i">
    <w15:presenceInfo w15:providerId="None" w15:userId="Lei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7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61147"/>
    <w:rsid w:val="000748F1"/>
    <w:rsid w:val="00083598"/>
    <w:rsid w:val="000B59EB"/>
    <w:rsid w:val="000D05B2"/>
    <w:rsid w:val="000F7492"/>
    <w:rsid w:val="0010504F"/>
    <w:rsid w:val="00141EBC"/>
    <w:rsid w:val="0015420C"/>
    <w:rsid w:val="00154F4F"/>
    <w:rsid w:val="0015547C"/>
    <w:rsid w:val="001604A8"/>
    <w:rsid w:val="001B093A"/>
    <w:rsid w:val="001C5CF1"/>
    <w:rsid w:val="001E5965"/>
    <w:rsid w:val="001E6031"/>
    <w:rsid w:val="00214DF0"/>
    <w:rsid w:val="00222C18"/>
    <w:rsid w:val="002474B7"/>
    <w:rsid w:val="00266561"/>
    <w:rsid w:val="00287C53"/>
    <w:rsid w:val="002C7896"/>
    <w:rsid w:val="002D7C74"/>
    <w:rsid w:val="002E79E1"/>
    <w:rsid w:val="00325CCD"/>
    <w:rsid w:val="00341C1F"/>
    <w:rsid w:val="00364B10"/>
    <w:rsid w:val="00367812"/>
    <w:rsid w:val="003C18BF"/>
    <w:rsid w:val="003C2859"/>
    <w:rsid w:val="003E2F3E"/>
    <w:rsid w:val="003F6E88"/>
    <w:rsid w:val="00400B5F"/>
    <w:rsid w:val="004054C1"/>
    <w:rsid w:val="0041457A"/>
    <w:rsid w:val="0044235F"/>
    <w:rsid w:val="004721C0"/>
    <w:rsid w:val="00487AC5"/>
    <w:rsid w:val="00491049"/>
    <w:rsid w:val="004A28D7"/>
    <w:rsid w:val="004B65CC"/>
    <w:rsid w:val="004E2F92"/>
    <w:rsid w:val="004F2529"/>
    <w:rsid w:val="0051513A"/>
    <w:rsid w:val="0051688C"/>
    <w:rsid w:val="00523A07"/>
    <w:rsid w:val="00587CB1"/>
    <w:rsid w:val="005A3AF1"/>
    <w:rsid w:val="0062118C"/>
    <w:rsid w:val="00632099"/>
    <w:rsid w:val="00637EAF"/>
    <w:rsid w:val="00653E2A"/>
    <w:rsid w:val="00675D42"/>
    <w:rsid w:val="0068621E"/>
    <w:rsid w:val="0069541A"/>
    <w:rsid w:val="006969CD"/>
    <w:rsid w:val="006B18FF"/>
    <w:rsid w:val="006C0AEE"/>
    <w:rsid w:val="006C2852"/>
    <w:rsid w:val="006C2C42"/>
    <w:rsid w:val="006D15D8"/>
    <w:rsid w:val="00711A5E"/>
    <w:rsid w:val="00715856"/>
    <w:rsid w:val="007520D0"/>
    <w:rsid w:val="00757EA4"/>
    <w:rsid w:val="00780A06"/>
    <w:rsid w:val="00782077"/>
    <w:rsid w:val="00785301"/>
    <w:rsid w:val="00793C30"/>
    <w:rsid w:val="00793D77"/>
    <w:rsid w:val="00795630"/>
    <w:rsid w:val="007E7D83"/>
    <w:rsid w:val="0082707E"/>
    <w:rsid w:val="008337F9"/>
    <w:rsid w:val="008B2F4F"/>
    <w:rsid w:val="008B4AAF"/>
    <w:rsid w:val="008E4F3B"/>
    <w:rsid w:val="009158D2"/>
    <w:rsid w:val="009255E7"/>
    <w:rsid w:val="00971CBC"/>
    <w:rsid w:val="00982BA7"/>
    <w:rsid w:val="00987EFA"/>
    <w:rsid w:val="009A21B0"/>
    <w:rsid w:val="00A21D7B"/>
    <w:rsid w:val="00A34787"/>
    <w:rsid w:val="00A44C39"/>
    <w:rsid w:val="00A47720"/>
    <w:rsid w:val="00A524BE"/>
    <w:rsid w:val="00A815DD"/>
    <w:rsid w:val="00A873AC"/>
    <w:rsid w:val="00A97832"/>
    <w:rsid w:val="00AA1CB7"/>
    <w:rsid w:val="00AA3DBE"/>
    <w:rsid w:val="00AA7E59"/>
    <w:rsid w:val="00AE35AD"/>
    <w:rsid w:val="00B116FA"/>
    <w:rsid w:val="00B21755"/>
    <w:rsid w:val="00B41104"/>
    <w:rsid w:val="00B825AB"/>
    <w:rsid w:val="00B9646B"/>
    <w:rsid w:val="00BA4BE2"/>
    <w:rsid w:val="00BC15D2"/>
    <w:rsid w:val="00BD1620"/>
    <w:rsid w:val="00BE11B6"/>
    <w:rsid w:val="00BF1008"/>
    <w:rsid w:val="00BF3721"/>
    <w:rsid w:val="00C1034A"/>
    <w:rsid w:val="00C1116C"/>
    <w:rsid w:val="00C3644C"/>
    <w:rsid w:val="00C46D54"/>
    <w:rsid w:val="00C50FAC"/>
    <w:rsid w:val="00C57A29"/>
    <w:rsid w:val="00C601CB"/>
    <w:rsid w:val="00C649CA"/>
    <w:rsid w:val="00C74ED8"/>
    <w:rsid w:val="00C86246"/>
    <w:rsid w:val="00C86F41"/>
    <w:rsid w:val="00C87441"/>
    <w:rsid w:val="00C93D83"/>
    <w:rsid w:val="00CB50F7"/>
    <w:rsid w:val="00CC4471"/>
    <w:rsid w:val="00CD3F32"/>
    <w:rsid w:val="00D07287"/>
    <w:rsid w:val="00D318B2"/>
    <w:rsid w:val="00D43AB0"/>
    <w:rsid w:val="00D55FB4"/>
    <w:rsid w:val="00D578CB"/>
    <w:rsid w:val="00DB1CFE"/>
    <w:rsid w:val="00DC1BF1"/>
    <w:rsid w:val="00DF340E"/>
    <w:rsid w:val="00E1464D"/>
    <w:rsid w:val="00E226DD"/>
    <w:rsid w:val="00E25D01"/>
    <w:rsid w:val="00E54C0A"/>
    <w:rsid w:val="00E57C33"/>
    <w:rsid w:val="00E64330"/>
    <w:rsid w:val="00E85D63"/>
    <w:rsid w:val="00EC61BA"/>
    <w:rsid w:val="00ED0FA9"/>
    <w:rsid w:val="00F02F78"/>
    <w:rsid w:val="00F11AC4"/>
    <w:rsid w:val="00F21090"/>
    <w:rsid w:val="00F2535C"/>
    <w:rsid w:val="00F30436"/>
    <w:rsid w:val="00F30FD1"/>
    <w:rsid w:val="00F431B2"/>
    <w:rsid w:val="00F442BB"/>
    <w:rsid w:val="00F55958"/>
    <w:rsid w:val="00F57C87"/>
    <w:rsid w:val="00F64D5B"/>
    <w:rsid w:val="00F6525A"/>
    <w:rsid w:val="00FC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table" w:styleId="TableGrid">
    <w:name w:val="Table Grid"/>
    <w:basedOn w:val="TableNormal"/>
    <w:rsid w:val="000D05B2"/>
    <w:rPr>
      <w:rFonts w:ascii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D05B2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C1116C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C1116C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C1116C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523A07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523A07"/>
    <w:pPr>
      <w:suppressAutoHyphens/>
      <w:ind w:left="720"/>
    </w:pPr>
  </w:style>
  <w:style w:type="character" w:customStyle="1" w:styleId="ENChar">
    <w:name w:val="EN Char"/>
    <w:aliases w:val="Editor's Note Char1,Editor's Note Char"/>
    <w:link w:val="EditorsNote"/>
    <w:locked/>
    <w:rsid w:val="00341C1F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Lei</cp:lastModifiedBy>
  <cp:revision>3</cp:revision>
  <cp:lastPrinted>1899-12-31T23:00:00Z</cp:lastPrinted>
  <dcterms:created xsi:type="dcterms:W3CDTF">2025-10-14T03:19:00Z</dcterms:created>
  <dcterms:modified xsi:type="dcterms:W3CDTF">2025-10-14T03:20:00Z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