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6D0B8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cmcc" w:date="2025-10-14T14:28:2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</w:t>
        </w:r>
      </w:ins>
      <w:ins w:id="1" w:author="cmcc" w:date="2025-10-14T14:28:2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</w:t>
        </w:r>
      </w:ins>
      <w:ins w:id="2" w:author="cmcc" w:date="2025-10-14T14:26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draft</w:t>
        </w:r>
      </w:ins>
      <w:ins w:id="3" w:author="cmcc" w:date="2025-10-14T14:26:5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ins w:id="4" w:author="cmcc" w:date="2025-10-14T14:27:0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S</w:t>
        </w:r>
      </w:ins>
      <w:ins w:id="5" w:author="cmcc" w:date="2025-10-14T14:27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3-</w:t>
        </w:r>
      </w:ins>
      <w:ins w:id="6" w:author="cmcc" w:date="2025-10-14T14:27:1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25</w:t>
        </w:r>
      </w:ins>
      <w:ins w:id="7" w:author="cmcc" w:date="2025-10-14T14:27:1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36</w:t>
        </w:r>
      </w:ins>
      <w:ins w:id="8" w:author="cmcc" w:date="2025-10-14T14:27:1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9</w:t>
        </w:r>
      </w:ins>
      <w:ins w:id="9" w:author="cmcc" w:date="2025-10-14T14:27:1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</w:t>
        </w:r>
      </w:ins>
      <w:ins w:id="10" w:author="cmcc" w:date="2025-10-14T14:27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11" w:author="cmcc" w:date="2025-10-14T16:29:3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ins w:id="12" w:author="cmcc" w:date="2025-10-14T14:27:3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del w:id="13" w:author="cmcc" w:date="2025-10-14T14:27:56Z">
        <w:r>
          <w:rPr>
            <w:rFonts w:ascii="Arial" w:hAnsi="Arial" w:cs="Arial"/>
            <w:b/>
            <w:sz w:val="22"/>
            <w:szCs w:val="22"/>
            <w:highlight w:val="none"/>
          </w:rPr>
          <w:delText>S3-25</w:delText>
        </w:r>
      </w:del>
      <w:del w:id="14" w:author="cmcc" w:date="2025-10-14T14:27:56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delText>3334</w:delText>
        </w:r>
      </w:del>
    </w:p>
    <w:p w14:paraId="74BD2800">
      <w:pPr>
        <w:pStyle w:val="81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cs="Arial"/>
          <w:b/>
          <w:bCs/>
          <w:sz w:val="22"/>
          <w:szCs w:val="22"/>
        </w:rPr>
        <w:t>Wuhan, China, 13 – 17 October 2025</w:t>
      </w:r>
      <w:ins w:id="15" w:author="cmcc" w:date="2025-10-14T14:27:58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</w:t>
        </w:r>
      </w:ins>
      <w:ins w:id="16" w:author="cmcc" w:date="2025-10-14T14:27:59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          </w:t>
        </w:r>
      </w:ins>
      <w:ins w:id="17" w:author="cmcc" w:date="2025-10-14T14:28:0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   </w:t>
        </w:r>
      </w:ins>
      <w:ins w:id="18" w:author="cmcc" w:date="2025-10-14T14:2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>m</w:t>
        </w:r>
      </w:ins>
      <w:ins w:id="19" w:author="cmcc" w:date="2025-10-14T14:28:11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>er</w:t>
        </w:r>
      </w:ins>
      <w:ins w:id="20" w:author="cmcc" w:date="2025-10-14T14:28:12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ger </w:t>
        </w:r>
      </w:ins>
      <w:ins w:id="21" w:author="cmcc" w:date="2025-10-14T14:28:13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of </w:t>
        </w:r>
      </w:ins>
      <w:ins w:id="22" w:author="cmcc" w:date="2025-10-14T14:28:02Z">
        <w:r>
          <w:rPr>
            <w:rFonts w:ascii="Arial" w:hAnsi="Arial" w:cs="Arial"/>
            <w:b/>
            <w:sz w:val="22"/>
            <w:szCs w:val="22"/>
            <w:highlight w:val="none"/>
          </w:rPr>
          <w:t>S3-25</w:t>
        </w:r>
      </w:ins>
      <w:ins w:id="23" w:author="cmcc" w:date="2025-10-14T14:28:0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33</w:t>
        </w:r>
      </w:ins>
      <w:ins w:id="24" w:author="cmcc" w:date="2025-10-14T14:29:15Z">
        <w:r>
          <w:rPr>
            <w:rFonts w:hint="eastAsia" w:cs="Arial"/>
            <w:b/>
            <w:sz w:val="22"/>
            <w:szCs w:val="22"/>
            <w:highlight w:val="none"/>
            <w:lang w:val="en-US" w:eastAsia="zh-CN"/>
          </w:rPr>
          <w:t>1</w:t>
        </w:r>
      </w:ins>
      <w:ins w:id="25" w:author="cmcc" w:date="2025-10-14T14:29:16Z">
        <w:r>
          <w:rPr>
            <w:rFonts w:hint="eastAsia" w:cs="Arial"/>
            <w:b/>
            <w:sz w:val="22"/>
            <w:szCs w:val="22"/>
            <w:highlight w:val="none"/>
            <w:lang w:val="en-US" w:eastAsia="zh-CN"/>
          </w:rPr>
          <w:t>9</w:t>
        </w:r>
      </w:ins>
      <w:ins w:id="26" w:author="cmcc" w:date="2025-10-14T14:28:03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 xml:space="preserve"> and S3-253334</w:t>
        </w:r>
      </w:ins>
    </w:p>
    <w:p w14:paraId="0A4797AE">
      <w:pPr>
        <w:pStyle w:val="81"/>
        <w:outlineLvl w:val="0"/>
        <w:rPr>
          <w:rFonts w:cs="Arial"/>
          <w:b/>
          <w:bCs/>
          <w:sz w:val="22"/>
          <w:szCs w:val="22"/>
          <w:lang w:val="en-US" w:eastAsia="zh-CN"/>
        </w:rPr>
      </w:pPr>
    </w:p>
    <w:p w14:paraId="08303ADA"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  <w:ins w:id="27" w:author="cmcc" w:date="2025-10-14T16:29:25Z">
        <w:r>
          <w:rPr>
            <w:rFonts w:hint="eastAsia" w:ascii="Arial" w:hAnsi="Arial" w:cs="Arial"/>
            <w:b/>
            <w:bCs/>
            <w:lang w:val="en-US" w:eastAsia="zh-CN"/>
          </w:rPr>
          <w:t xml:space="preserve">, </w:t>
        </w:r>
      </w:ins>
      <w:ins w:id="28" w:author="cmcc" w:date="2025-10-14T16:29:26Z">
        <w:r>
          <w:rPr>
            <w:rFonts w:hint="eastAsia" w:ascii="Arial" w:hAnsi="Arial" w:cs="Arial"/>
            <w:b/>
            <w:bCs/>
            <w:lang w:val="en-US" w:eastAsia="zh-CN"/>
          </w:rPr>
          <w:t>Hua</w:t>
        </w:r>
      </w:ins>
      <w:ins w:id="29" w:author="cmcc" w:date="2025-10-14T16:29:27Z">
        <w:r>
          <w:rPr>
            <w:rFonts w:hint="eastAsia" w:ascii="Arial" w:hAnsi="Arial" w:cs="Arial"/>
            <w:b/>
            <w:bCs/>
            <w:lang w:val="en-US" w:eastAsia="zh-CN"/>
          </w:rPr>
          <w:t>wei</w:t>
        </w:r>
      </w:ins>
      <w:ins w:id="30" w:author="cmcc" w:date="2025-10-14T16:29:28Z"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31" w:author="cmcc" w:date="2025-10-14T16:29:29Z">
        <w:r>
          <w:rPr>
            <w:rFonts w:hint="eastAsia" w:ascii="Arial" w:hAnsi="Arial" w:cs="Arial"/>
            <w:b/>
            <w:bCs/>
            <w:lang w:val="en-US" w:eastAsia="zh-CN"/>
          </w:rPr>
          <w:t xml:space="preserve"> Hi</w:t>
        </w:r>
      </w:ins>
      <w:ins w:id="32" w:author="cmcc" w:date="2025-10-14T16:29:30Z">
        <w:r>
          <w:rPr>
            <w:rFonts w:hint="eastAsia" w:ascii="Arial" w:hAnsi="Arial" w:cs="Arial"/>
            <w:b/>
            <w:bCs/>
            <w:lang w:val="en-US" w:eastAsia="zh-CN"/>
          </w:rPr>
          <w:t>silico</w:t>
        </w:r>
      </w:ins>
      <w:ins w:id="33" w:author="cmcc" w:date="2025-10-14T16:29:31Z">
        <w:r>
          <w:rPr>
            <w:rFonts w:hint="eastAsia" w:ascii="Arial" w:hAnsi="Arial" w:cs="Arial"/>
            <w:b/>
            <w:bCs/>
            <w:lang w:val="en-US" w:eastAsia="zh-CN"/>
          </w:rPr>
          <w:t>n</w:t>
        </w:r>
      </w:ins>
    </w:p>
    <w:p w14:paraId="3D4E692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Crypto Agility</w:t>
      </w:r>
    </w:p>
    <w:p w14:paraId="0425D51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3A6CA2DB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</w:t>
      </w:r>
    </w:p>
    <w:p w14:paraId="74B07AA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33.703</w:t>
      </w:r>
      <w:bookmarkStart w:id="2" w:name="_GoBack"/>
      <w:bookmarkEnd w:id="2"/>
    </w:p>
    <w:p w14:paraId="315F5E3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 w14:paraId="32AE71AC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FS_CryptoPQC </w:t>
      </w:r>
    </w:p>
    <w:p w14:paraId="694B9977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4B5D19">
      <w:pPr>
        <w:pStyle w:val="81"/>
        <w:rPr>
          <w:b/>
          <w:lang w:val="en-US"/>
        </w:rPr>
      </w:pPr>
      <w:r>
        <w:rPr>
          <w:b/>
          <w:lang w:val="en-US"/>
        </w:rPr>
        <w:t>Comments</w:t>
      </w:r>
    </w:p>
    <w:p w14:paraId="2A3F4D05">
      <w:pPr>
        <w:pStyle w:val="81"/>
        <w:numPr>
          <w:ilvl w:val="0"/>
          <w:numId w:val="1"/>
        </w:numPr>
        <w:rPr>
          <w:b/>
        </w:rPr>
      </w:pPr>
      <w:r>
        <w:rPr>
          <w:b/>
        </w:rPr>
        <w:t>Introduction</w:t>
      </w:r>
    </w:p>
    <w:p w14:paraId="597A707D">
      <w:pPr>
        <w:pStyle w:val="81"/>
        <w:rPr>
          <w:rFonts w:ascii="Times New Roman" w:hAnsi="Times New Roman"/>
          <w:lang w:val="en-US" w:eastAsia="ja-JP"/>
        </w:rPr>
      </w:pPr>
      <w:r>
        <w:rPr>
          <w:rFonts w:ascii="Times New Roman" w:hAnsi="Times New Roman" w:eastAsia="游明朝"/>
          <w:lang w:eastAsia="ja-JP"/>
        </w:rPr>
        <w:t xml:space="preserve">This contribution proposes </w:t>
      </w:r>
      <w:r>
        <w:rPr>
          <w:rFonts w:hint="eastAsia" w:ascii="Times New Roman" w:hAnsi="Times New Roman"/>
          <w:lang w:val="en-US" w:eastAsia="zh-CN"/>
        </w:rPr>
        <w:t>a sub-clause of cryptographic agility.</w:t>
      </w:r>
    </w:p>
    <w:p w14:paraId="493A43AD">
      <w:pPr>
        <w:pStyle w:val="81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Reason for Change</w:t>
      </w:r>
    </w:p>
    <w:p w14:paraId="5B431CA3">
      <w:pPr>
        <w:jc w:val="both"/>
        <w:rPr>
          <w:rFonts w:hint="eastAsia"/>
          <w:lang w:val="en-US" w:eastAsia="zh-CN"/>
        </w:rPr>
      </w:pPr>
      <w:r>
        <w:rPr>
          <w:rFonts w:hint="eastAsia" w:eastAsia="游明朝"/>
          <w:lang w:val="en-US" w:eastAsia="zh-CN"/>
        </w:rPr>
        <w:t xml:space="preserve">To minimize the impact brought by migration of cryptograhpic algorithms, the 3GPP system is </w:t>
      </w:r>
      <w:r>
        <w:rPr>
          <w:rFonts w:hint="eastAsia"/>
          <w:lang w:val="en-US" w:eastAsia="zh-CN"/>
        </w:rPr>
        <w:t xml:space="preserve">required to have the ability to replace and adapt cryptographic algorithms while preserving security of existing operations. </w:t>
      </w:r>
    </w:p>
    <w:p w14:paraId="38AE7C6C">
      <w:pPr>
        <w:pBdr>
          <w:bottom w:val="single" w:color="auto" w:sz="12" w:space="1"/>
        </w:pBdr>
        <w:rPr>
          <w:lang w:val="en-US"/>
        </w:rPr>
      </w:pPr>
    </w:p>
    <w:p w14:paraId="18E801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791ED34">
      <w:pPr>
        <w:pStyle w:val="2"/>
        <w:numPr>
          <w:ilvl w:val="0"/>
          <w:numId w:val="3"/>
        </w:numPr>
      </w:pPr>
      <w:bookmarkStart w:id="0" w:name="_Toc205541837"/>
      <w:bookmarkStart w:id="1" w:name="_Toc184968651"/>
      <w:r>
        <w:tab/>
      </w:r>
      <w:r>
        <w:t>Principles and attributes of PQC to use in 3GPP procedures</w:t>
      </w:r>
      <w:bookmarkEnd w:id="0"/>
    </w:p>
    <w:p w14:paraId="02F48609">
      <w:pPr>
        <w:pStyle w:val="3"/>
        <w:rPr>
          <w:ins w:id="34" w:author="hxt" w:date="2025-09-30T10:30:10Z"/>
          <w:rFonts w:eastAsia="Times New Roman"/>
          <w:sz w:val="28"/>
          <w:lang w:val="en-US" w:eastAsia="zh-CN"/>
        </w:rPr>
      </w:pPr>
      <w:ins w:id="35" w:author="hxt" w:date="2025-09-30T10:30:10Z">
        <w:r>
          <w:rPr>
            <w:rFonts w:eastAsia="Times New Roman"/>
            <w:sz w:val="28"/>
          </w:rPr>
          <w:t>5.</w:t>
        </w:r>
      </w:ins>
      <w:ins w:id="36" w:author="hxt" w:date="2025-09-30T10:30:10Z">
        <w:r>
          <w:rPr>
            <w:rFonts w:hint="eastAsia" w:eastAsia="Times New Roman"/>
            <w:sz w:val="28"/>
            <w:highlight w:val="yellow"/>
            <w:lang w:val="en-US" w:eastAsia="zh-CN"/>
          </w:rPr>
          <w:t>X</w:t>
        </w:r>
      </w:ins>
      <w:ins w:id="37" w:author="hxt" w:date="2025-09-30T10:30:10Z">
        <w:r>
          <w:rPr>
            <w:rFonts w:eastAsia="Times New Roman"/>
            <w:sz w:val="28"/>
          </w:rPr>
          <w:tab/>
        </w:r>
      </w:ins>
      <w:ins w:id="38" w:author="hxt" w:date="2025-09-30T10:30:10Z">
        <w:r>
          <w:rPr>
            <w:rFonts w:hint="eastAsia" w:eastAsia="Times New Roman"/>
            <w:sz w:val="28"/>
            <w:lang w:val="en-US" w:eastAsia="zh-CN"/>
          </w:rPr>
          <w:t xml:space="preserve">Cryptographic agility </w:t>
        </w:r>
      </w:ins>
    </w:p>
    <w:p w14:paraId="1383B48C">
      <w:pPr>
        <w:jc w:val="both"/>
        <w:rPr>
          <w:ins w:id="39" w:author="hxt" w:date="2025-09-30T10:30:10Z"/>
          <w:rFonts w:hint="default"/>
          <w:lang w:val="en-US" w:eastAsia="zh-CN"/>
        </w:rPr>
      </w:pPr>
      <w:ins w:id="40" w:author="hxt" w:date="2025-09-30T10:36:49Z">
        <w:r>
          <w:rPr>
            <w:rFonts w:hint="eastAsia" w:ascii="Times New Roman" w:hAnsi="Times New Roman" w:eastAsia="宋体" w:cs="Times New Roman"/>
            <w:i w:val="0"/>
            <w:iCs w:val="0"/>
            <w:sz w:val="20"/>
            <w:szCs w:val="20"/>
            <w:lang w:val="en-US" w:eastAsia="zh-CN"/>
          </w:rPr>
          <w:t>Cryptographic</w:t>
        </w:r>
      </w:ins>
      <w:ins w:id="41" w:author="cmcc" w:date="2025-09-30T14:48:24Z">
        <w:r>
          <w:rPr>
            <w:rFonts w:hint="eastAsia" w:cs="Times New Roman"/>
            <w:i w:val="0"/>
            <w:iCs w:val="0"/>
            <w:sz w:val="20"/>
            <w:szCs w:val="20"/>
            <w:lang w:val="en-US" w:eastAsia="zh-CN"/>
          </w:rPr>
          <w:t xml:space="preserve"> </w:t>
        </w:r>
      </w:ins>
      <w:ins w:id="42" w:author="hxt" w:date="2025-09-30T10:36:49Z">
        <w:r>
          <w:rPr>
            <w:rFonts w:hint="eastAsia" w:ascii="Times New Roman" w:hAnsi="Times New Roman" w:eastAsia="宋体" w:cs="Times New Roman"/>
            <w:i w:val="0"/>
            <w:iCs w:val="0"/>
            <w:sz w:val="20"/>
            <w:szCs w:val="20"/>
            <w:lang w:val="en-US" w:eastAsia="zh-CN"/>
          </w:rPr>
          <w:t>agility</w:t>
        </w:r>
      </w:ins>
      <w:ins w:id="43" w:author="hxt" w:date="2025-09-30T10:37:04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[</w:t>
        </w:r>
      </w:ins>
      <w:ins w:id="44" w:author="hxt" w:date="2025-09-30T10:37:18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Y</w:t>
        </w:r>
      </w:ins>
      <w:ins w:id="45" w:author="hxt" w:date="2025-09-30T10:37:04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]</w:t>
        </w:r>
      </w:ins>
      <w:ins w:id="46" w:author="cmcc" w:date="2025-10-14T16:09:21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[</w:t>
        </w:r>
      </w:ins>
      <w:ins w:id="47" w:author="cmcc" w:date="2025-10-14T16:09:23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Z</w:t>
        </w:r>
      </w:ins>
      <w:ins w:id="48" w:author="cmcc" w:date="2025-10-14T16:09:21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]</w:t>
        </w:r>
      </w:ins>
      <w:ins w:id="49" w:author="cmcc" w:date="2025-09-30T10:41:47Z">
        <w:r>
          <w:rPr>
            <w:rFonts w:hint="eastAsia" w:cs="Times New Roman"/>
            <w:sz w:val="20"/>
            <w:szCs w:val="20"/>
            <w:highlight w:val="none"/>
            <w:lang w:val="en-US" w:eastAsia="zh-CN"/>
          </w:rPr>
          <w:t xml:space="preserve"> </w:t>
        </w:r>
      </w:ins>
      <w:ins w:id="50" w:author="hxt" w:date="2025-09-30T10:36:49Z">
        <w:r>
          <w:rPr>
            <w:rFonts w:hint="eastAsia" w:ascii="Times New Roman" w:hAnsi="Times New Roman" w:eastAsia="宋体" w:cs="Times New Roman"/>
            <w:sz w:val="20"/>
            <w:szCs w:val="20"/>
            <w:lang w:val="en-US" w:eastAsia="zh-CN"/>
          </w:rPr>
          <w:t>refers to the capabilities needed to replace and adapt cryptographic algorithms</w:t>
        </w:r>
      </w:ins>
      <w:ins w:id="51" w:author="cmcc" w:date="2025-09-30T10:39:35Z">
        <w:r>
          <w:rPr>
            <w:rFonts w:hint="eastAsia" w:cs="Times New Roman"/>
            <w:sz w:val="20"/>
            <w:szCs w:val="20"/>
            <w:lang w:val="en-US" w:eastAsia="zh-CN"/>
          </w:rPr>
          <w:t xml:space="preserve"> </w:t>
        </w:r>
      </w:ins>
      <w:ins w:id="52" w:author="hxt" w:date="2025-09-30T10:36:49Z">
        <w:r>
          <w:rPr>
            <w:rFonts w:hint="eastAsia" w:ascii="Times New Roman" w:hAnsi="Times New Roman" w:eastAsia="宋体" w:cs="Times New Roman"/>
            <w:sz w:val="20"/>
            <w:szCs w:val="20"/>
            <w:lang w:val="en-US" w:eastAsia="zh-CN"/>
          </w:rPr>
          <w:t xml:space="preserve">while preserving security and ongoing operations. </w:t>
        </w:r>
      </w:ins>
      <w:ins w:id="53" w:author="hxt" w:date="2025-09-30T10:30:10Z">
        <w:r>
          <w:rPr>
            <w:lang w:val="en-US" w:eastAsia="zh-CN"/>
          </w:rPr>
          <w:t xml:space="preserve"> </w:t>
        </w:r>
      </w:ins>
      <w:ins w:id="54" w:author="hxt" w:date="2025-09-30T10:30:10Z">
        <w:r>
          <w:rPr>
            <w:rFonts w:hint="eastAsia"/>
            <w:lang w:val="en-US" w:eastAsia="zh-CN"/>
          </w:rPr>
          <w:t>The 3GPP system need</w:t>
        </w:r>
      </w:ins>
      <w:ins w:id="55" w:author="hxt" w:date="2025-09-30T10:30:10Z">
        <w:r>
          <w:rPr>
            <w:lang w:val="en-US" w:eastAsia="zh-CN"/>
          </w:rPr>
          <w:t xml:space="preserve"> </w:t>
        </w:r>
      </w:ins>
      <w:ins w:id="56" w:author="hxt" w:date="2025-09-30T10:30:10Z">
        <w:r>
          <w:rPr>
            <w:rFonts w:hint="eastAsia"/>
            <w:lang w:val="en-US" w:eastAsia="zh-CN"/>
          </w:rPr>
          <w:t xml:space="preserve">to consider </w:t>
        </w:r>
      </w:ins>
      <w:ins w:id="57" w:author="hxt" w:date="2025-09-30T10:30:10Z">
        <w:r>
          <w:rPr>
            <w:lang w:val="en-US" w:eastAsia="zh-CN"/>
          </w:rPr>
          <w:t>crypto</w:t>
        </w:r>
      </w:ins>
      <w:ins w:id="58" w:author="hxt" w:date="2025-09-30T10:31:12Z">
        <w:r>
          <w:rPr>
            <w:rFonts w:hint="eastAsia"/>
            <w:lang w:val="en-US" w:eastAsia="zh-CN"/>
          </w:rPr>
          <w:t>g</w:t>
        </w:r>
      </w:ins>
      <w:ins w:id="59" w:author="hxt" w:date="2025-09-30T10:31:13Z">
        <w:r>
          <w:rPr>
            <w:rFonts w:hint="eastAsia"/>
            <w:lang w:val="en-US" w:eastAsia="zh-CN"/>
          </w:rPr>
          <w:t>ra</w:t>
        </w:r>
      </w:ins>
      <w:ins w:id="60" w:author="hxt" w:date="2025-09-30T10:31:16Z">
        <w:r>
          <w:rPr>
            <w:rFonts w:hint="eastAsia"/>
            <w:lang w:val="en-US" w:eastAsia="zh-CN"/>
          </w:rPr>
          <w:t>phic</w:t>
        </w:r>
      </w:ins>
      <w:ins w:id="61" w:author="hxt" w:date="2025-09-30T10:30:10Z">
        <w:r>
          <w:rPr>
            <w:lang w:val="en-US" w:eastAsia="zh-CN"/>
          </w:rPr>
          <w:t xml:space="preserve"> agilit</w:t>
        </w:r>
      </w:ins>
      <w:ins w:id="62" w:author="hxt" w:date="2025-09-30T10:30:10Z">
        <w:r>
          <w:rPr>
            <w:rFonts w:hint="eastAsia"/>
            <w:lang w:val="en-US" w:eastAsia="zh-CN"/>
          </w:rPr>
          <w:t>y</w:t>
        </w:r>
      </w:ins>
      <w:ins w:id="63" w:author="hxt" w:date="2025-09-30T10:30:10Z">
        <w:del w:id="64" w:author="cmcc" w:date="2025-10-14T14:29:24Z">
          <w:r>
            <w:rPr>
              <w:rFonts w:hint="default"/>
              <w:lang w:val="en-US" w:eastAsia="zh-CN"/>
            </w:rPr>
            <w:delText xml:space="preserve"> in order to perform an efficient and cost-effective way of PQC transition.</w:delText>
          </w:r>
        </w:del>
      </w:ins>
      <w:ins w:id="65" w:author="cmcc" w:date="2025-10-14T14:29:24Z">
        <w:r>
          <w:rPr>
            <w:rFonts w:hint="eastAsia"/>
            <w:lang w:val="en-US" w:eastAsia="zh-CN"/>
          </w:rPr>
          <w:t>.</w:t>
        </w:r>
      </w:ins>
    </w:p>
    <w:p w14:paraId="1590D1C8">
      <w:pPr>
        <w:numPr>
          <w:ilvl w:val="0"/>
          <w:numId w:val="0"/>
        </w:numPr>
      </w:pPr>
    </w:p>
    <w:bookmarkEnd w:id="1"/>
    <w:p w14:paraId="5C0F25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0C89CF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>
        <w:rPr>
          <w:lang w:val="en-US" w:eastAsia="zh-CN"/>
        </w:rPr>
        <w:t>References</w:t>
      </w:r>
    </w:p>
    <w:p w14:paraId="052827BD">
      <w:pPr>
        <w:rPr>
          <w:ins w:id="66" w:author="cmcc" w:date="2025-10-14T16:08:50Z"/>
          <w:rFonts w:hint="eastAsia"/>
          <w:lang w:val="en-US" w:eastAsia="zh-CN"/>
        </w:rPr>
      </w:pPr>
      <w:ins w:id="67" w:author="hxt" w:date="2025-09-30T10:31:43Z">
        <w:r>
          <w:rPr>
            <w:rFonts w:hint="eastAsia"/>
            <w:highlight w:val="yellow"/>
            <w:lang w:val="en-US" w:eastAsia="zh-CN"/>
          </w:rPr>
          <w:t>[</w:t>
        </w:r>
      </w:ins>
      <w:ins w:id="68" w:author="hxt" w:date="2025-09-30T10:37:22Z">
        <w:r>
          <w:rPr>
            <w:rFonts w:hint="eastAsia"/>
            <w:highlight w:val="yellow"/>
            <w:lang w:val="en-US" w:eastAsia="zh-CN"/>
          </w:rPr>
          <w:t>Y</w:t>
        </w:r>
      </w:ins>
      <w:ins w:id="69" w:author="hxt" w:date="2025-09-30T10:31:43Z">
        <w:r>
          <w:rPr>
            <w:rFonts w:hint="eastAsia"/>
            <w:highlight w:val="yellow"/>
            <w:lang w:val="en-US" w:eastAsia="zh-CN"/>
          </w:rPr>
          <w:t>]</w:t>
        </w:r>
      </w:ins>
      <w:ins w:id="70" w:author="hxt" w:date="2025-09-30T10:31:43Z">
        <w:r>
          <w:rPr>
            <w:rFonts w:hint="eastAsia"/>
            <w:lang w:val="en-US" w:eastAsia="zh-CN"/>
          </w:rPr>
          <w:t xml:space="preserve"> NIST, "Considerations for Achieving Cryptographic Agility: Strategies and Practices," CSWP 39, Jul. 2025. [Online]. Available: </w:t>
        </w:r>
      </w:ins>
      <w:ins w:id="71" w:author="hxt" w:date="2025-09-30T10:31:43Z">
        <w:r>
          <w:rPr>
            <w:rFonts w:hint="eastAsia"/>
            <w:lang w:val="en-US" w:eastAsia="zh-CN"/>
          </w:rPr>
          <w:fldChar w:fldCharType="begin"/>
        </w:r>
      </w:ins>
      <w:ins w:id="72" w:author="hxt" w:date="2025-09-30T10:31:43Z">
        <w:r>
          <w:rPr>
            <w:rFonts w:hint="eastAsia"/>
            <w:lang w:val="en-US" w:eastAsia="zh-CN"/>
          </w:rPr>
          <w:instrText xml:space="preserve"> HYPERLINK "https://csrc.nist.gov/pubs/cswp/39/considerations-for-achieving-cryptographic-agility/2pd" \t "https://chat.deepseek.com/a/chat/s/_blank" </w:instrText>
        </w:r>
      </w:ins>
      <w:ins w:id="73" w:author="hxt" w:date="2025-09-30T10:31:43Z">
        <w:r>
          <w:rPr>
            <w:rFonts w:hint="eastAsia"/>
            <w:lang w:val="en-US" w:eastAsia="zh-CN"/>
          </w:rPr>
          <w:fldChar w:fldCharType="separate"/>
        </w:r>
      </w:ins>
      <w:ins w:id="74" w:author="hxt" w:date="2025-09-30T10:31:43Z">
        <w:r>
          <w:rPr>
            <w:rFonts w:hint="eastAsia"/>
            <w:lang w:val="en-US" w:eastAsia="zh-CN"/>
          </w:rPr>
          <w:t>https://csrc.nist.gov/pubs/cswp/39/considerations-for-achieving-cryptographic-agility/2pd</w:t>
        </w:r>
      </w:ins>
      <w:ins w:id="75" w:author="hxt" w:date="2025-09-30T10:31:43Z">
        <w:r>
          <w:rPr>
            <w:rFonts w:hint="eastAsia"/>
            <w:lang w:val="en-US" w:eastAsia="zh-CN"/>
          </w:rPr>
          <w:fldChar w:fldCharType="end"/>
        </w:r>
      </w:ins>
    </w:p>
    <w:p w14:paraId="77A5FCF5">
      <w:pPr>
        <w:rPr>
          <w:ins w:id="76" w:author="hxt" w:date="2025-09-30T10:31:43Z"/>
          <w:rFonts w:hint="eastAsia"/>
          <w:lang w:val="en-US" w:eastAsia="zh-CN"/>
        </w:rPr>
      </w:pPr>
      <w:ins w:id="77" w:author="cmcc" w:date="2025-10-14T16:08:58Z">
        <w:r>
          <w:rPr>
            <w:rFonts w:hint="eastAsia"/>
            <w:highlight w:val="yellow"/>
            <w:lang w:val="en-US" w:eastAsia="zh-CN"/>
            <w:rPrChange w:id="78" w:author="cmcc" w:date="2025-10-14T16:09:42Z">
              <w:rPr>
                <w:rFonts w:hint="eastAsia"/>
                <w:lang w:val="en-US" w:eastAsia="zh-CN"/>
              </w:rPr>
            </w:rPrChange>
          </w:rPr>
          <w:t>[</w:t>
        </w:r>
      </w:ins>
      <w:ins w:id="79" w:author="cmcc" w:date="2025-10-14T16:09:06Z">
        <w:r>
          <w:rPr>
            <w:rFonts w:hint="eastAsia"/>
            <w:highlight w:val="yellow"/>
            <w:lang w:val="en-US" w:eastAsia="zh-CN"/>
            <w:rPrChange w:id="80" w:author="cmcc" w:date="2025-10-14T16:09:42Z">
              <w:rPr>
                <w:rFonts w:hint="eastAsia"/>
                <w:lang w:val="en-US" w:eastAsia="zh-CN"/>
              </w:rPr>
            </w:rPrChange>
          </w:rPr>
          <w:t>Z</w:t>
        </w:r>
      </w:ins>
      <w:ins w:id="81" w:author="cmcc" w:date="2025-10-14T16:08:58Z">
        <w:r>
          <w:rPr>
            <w:rFonts w:hint="eastAsia"/>
            <w:highlight w:val="yellow"/>
            <w:lang w:val="en-US" w:eastAsia="zh-CN"/>
            <w:rPrChange w:id="82" w:author="cmcc" w:date="2025-10-14T16:09:42Z">
              <w:rPr>
                <w:rFonts w:hint="eastAsia"/>
                <w:lang w:val="en-US" w:eastAsia="zh-CN"/>
              </w:rPr>
            </w:rPrChange>
          </w:rPr>
          <w:t>]</w:t>
        </w:r>
      </w:ins>
      <w:ins w:id="83" w:author="cmcc" w:date="2025-10-14T16:08:51Z">
        <w:r>
          <w:rPr>
            <w:rFonts w:hint="eastAsia"/>
            <w:lang w:eastAsia="zh-CN"/>
          </w:rPr>
          <w:t>IETF</w:t>
        </w:r>
      </w:ins>
      <w:ins w:id="84" w:author="cmcc" w:date="2025-10-14T16:08:51Z">
        <w:r>
          <w:rPr/>
          <w:t xml:space="preserve"> RFC 7696: “Guidelines for Cryptographic Algorithm Agility and Selecting Mandatory-to-Implement Algorithms”.</w:t>
        </w:r>
      </w:ins>
    </w:p>
    <w:p w14:paraId="0EF942C5">
      <w:pPr>
        <w:rPr>
          <w:rFonts w:hint="eastAsia"/>
          <w:lang w:val="en-US" w:eastAsia="zh-CN"/>
        </w:rPr>
      </w:pPr>
    </w:p>
    <w:p w14:paraId="2B42E3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01458FA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altName w:val="Segoe Print"/>
    <w:panose1 w:val="020204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AF01"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C3B7A"/>
    <w:multiLevelType w:val="singleLevel"/>
    <w:tmpl w:val="A64C3B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ED2D03"/>
    <w:multiLevelType w:val="singleLevel"/>
    <w:tmpl w:val="17ED2D03"/>
    <w:lvl w:ilvl="0" w:tentative="0">
      <w:start w:val="5"/>
      <w:numFmt w:val="decimal"/>
      <w:lvlText w:val="%1"/>
      <w:lvlJc w:val="left"/>
    </w:lvl>
  </w:abstractNum>
  <w:abstractNum w:abstractNumId="2">
    <w:nsid w:val="2262F98A"/>
    <w:multiLevelType w:val="singleLevel"/>
    <w:tmpl w:val="2262F9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hxt">
    <w15:presenceInfo w15:providerId="None" w15:userId="hx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31C1D"/>
    <w:rsid w:val="0044235F"/>
    <w:rsid w:val="004721C0"/>
    <w:rsid w:val="00481BC2"/>
    <w:rsid w:val="004A28D7"/>
    <w:rsid w:val="004E2F92"/>
    <w:rsid w:val="0051513A"/>
    <w:rsid w:val="0051688C"/>
    <w:rsid w:val="00573A99"/>
    <w:rsid w:val="00587CB1"/>
    <w:rsid w:val="00610FC8"/>
    <w:rsid w:val="00653E2A"/>
    <w:rsid w:val="00694EBC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A6C80"/>
    <w:rsid w:val="00CC4471"/>
    <w:rsid w:val="00D07287"/>
    <w:rsid w:val="00D318B2"/>
    <w:rsid w:val="00D55FB4"/>
    <w:rsid w:val="00E1464D"/>
    <w:rsid w:val="00E25D01"/>
    <w:rsid w:val="00E54C0A"/>
    <w:rsid w:val="00E73257"/>
    <w:rsid w:val="00F21090"/>
    <w:rsid w:val="00F30FD1"/>
    <w:rsid w:val="00F431B2"/>
    <w:rsid w:val="00F57C87"/>
    <w:rsid w:val="00F64D5B"/>
    <w:rsid w:val="00F6525A"/>
    <w:rsid w:val="00FC2983"/>
    <w:rsid w:val="08754490"/>
    <w:rsid w:val="11632CCD"/>
    <w:rsid w:val="14AD6A9F"/>
    <w:rsid w:val="14DE791E"/>
    <w:rsid w:val="1A503580"/>
    <w:rsid w:val="20616C22"/>
    <w:rsid w:val="2126344C"/>
    <w:rsid w:val="27150332"/>
    <w:rsid w:val="30682A36"/>
    <w:rsid w:val="34970734"/>
    <w:rsid w:val="42A86A1C"/>
    <w:rsid w:val="4AF24088"/>
    <w:rsid w:val="4C143826"/>
    <w:rsid w:val="4D6D0D6D"/>
    <w:rsid w:val="51501E0B"/>
    <w:rsid w:val="522377C1"/>
    <w:rsid w:val="577B3EA4"/>
    <w:rsid w:val="5951623B"/>
    <w:rsid w:val="5C0A4F13"/>
    <w:rsid w:val="72D917B3"/>
    <w:rsid w:val="7D2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0"/>
    <w:rPr>
      <w:sz w:val="24"/>
    </w:rPr>
  </w:style>
  <w:style w:type="paragraph" w:styleId="40">
    <w:name w:val="index 1"/>
    <w:basedOn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NW"/>
    <w:basedOn w:val="57"/>
    <w:qFormat/>
    <w:uiPriority w:val="0"/>
    <w:pPr>
      <w:spacing w:after="0"/>
    </w:pPr>
  </w:style>
  <w:style w:type="paragraph" w:customStyle="1" w:styleId="61">
    <w:name w:val="EW"/>
    <w:basedOn w:val="58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4"/>
    <w:qFormat/>
    <w:uiPriority w:val="0"/>
    <w:pPr>
      <w:jc w:val="right"/>
    </w:pPr>
  </w:style>
  <w:style w:type="paragraph" w:customStyle="1" w:styleId="66">
    <w:name w:val="TAN"/>
    <w:basedOn w:val="54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7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TH Char"/>
    <w:link w:val="56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C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7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Company>3GPP Support Team</Company>
  <Pages>1</Pages>
  <Words>634</Words>
  <Characters>3618</Characters>
  <Lines>30</Lines>
  <Paragraphs>8</Paragraphs>
  <TotalTime>14</TotalTime>
  <ScaleCrop>false</ScaleCrop>
  <LinksUpToDate>false</LinksUpToDate>
  <CharactersWithSpaces>4244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2025-08-27T07:38:00Z</dcterms:created>
  <dc:creator>Michael Sanders, John M Meredith</dc:creator>
  <cp:lastModifiedBy>cmcc</cp:lastModifiedBy>
  <cp:lastPrinted>2411-12-31T22:59:00Z</cp:lastPrinted>
  <dcterms:modified xsi:type="dcterms:W3CDTF">2025-10-14T08:31:35Z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2052-12.8.2.21555</vt:lpwstr>
  </property>
  <property fmtid="{D5CDD505-2E9C-101B-9397-08002B2CF9AE}" pid="4" name="ICV">
    <vt:lpwstr>7A14F727872E460B9CF4078D18F083A4_13</vt:lpwstr>
  </property>
</Properties>
</file>