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00F46690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</w:t>
      </w:r>
      <w:del w:id="0" w:author="Nokia-93" w:date="2025-10-14T10:01:00Z" w16du:dateUtc="2025-10-14T08:01:00Z">
        <w:r w:rsidRPr="00610FC8" w:rsidDel="00ED336F">
          <w:rPr>
            <w:rFonts w:ascii="Arial" w:hAnsi="Arial" w:cs="Arial"/>
            <w:b/>
            <w:sz w:val="22"/>
            <w:szCs w:val="22"/>
          </w:rPr>
          <w:delText>2</w:delText>
        </w:r>
        <w:r w:rsidR="003C5887" w:rsidDel="00ED336F">
          <w:rPr>
            <w:rFonts w:ascii="Arial" w:hAnsi="Arial" w:cs="Arial"/>
            <w:b/>
            <w:sz w:val="22"/>
            <w:szCs w:val="22"/>
          </w:rPr>
          <w:delText>5</w:delText>
        </w:r>
        <w:r w:rsidR="0013463E" w:rsidDel="00ED336F">
          <w:rPr>
            <w:rFonts w:ascii="Arial" w:hAnsi="Arial" w:cs="Arial"/>
            <w:b/>
            <w:sz w:val="22"/>
            <w:szCs w:val="22"/>
          </w:rPr>
          <w:delText>3288</w:delText>
        </w:r>
      </w:del>
      <w:ins w:id="1" w:author="Nokia-93" w:date="2025-10-14T10:01:00Z" w16du:dateUtc="2025-10-14T08:01:00Z">
        <w:r w:rsidR="00ED336F" w:rsidRPr="00610FC8">
          <w:rPr>
            <w:rFonts w:ascii="Arial" w:hAnsi="Arial" w:cs="Arial"/>
            <w:b/>
            <w:sz w:val="22"/>
            <w:szCs w:val="22"/>
          </w:rPr>
          <w:t>2</w:t>
        </w:r>
        <w:r w:rsidR="00ED336F">
          <w:rPr>
            <w:rFonts w:ascii="Arial" w:hAnsi="Arial" w:cs="Arial"/>
            <w:b/>
            <w:sz w:val="22"/>
            <w:szCs w:val="22"/>
          </w:rPr>
          <w:t>53692</w:t>
        </w:r>
      </w:ins>
    </w:p>
    <w:p w14:paraId="2CEEC297" w14:textId="0B636396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ins w:id="2" w:author="Nokia-93" w:date="2025-10-14T10:01:00Z" w16du:dateUtc="2025-10-14T08:01:00Z">
        <w:r w:rsidR="00ED336F">
          <w:rPr>
            <w:rFonts w:cs="Arial"/>
            <w:b/>
            <w:bCs/>
            <w:sz w:val="22"/>
            <w:szCs w:val="22"/>
          </w:rPr>
          <w:tab/>
        </w:r>
        <w:r w:rsidR="00ED336F">
          <w:rPr>
            <w:rFonts w:cs="Arial"/>
            <w:b/>
            <w:bCs/>
            <w:sz w:val="22"/>
            <w:szCs w:val="22"/>
          </w:rPr>
          <w:tab/>
        </w:r>
        <w:r w:rsidR="00ED336F">
          <w:rPr>
            <w:rFonts w:cs="Arial"/>
            <w:b/>
            <w:bCs/>
            <w:sz w:val="22"/>
            <w:szCs w:val="22"/>
          </w:rPr>
          <w:tab/>
        </w:r>
        <w:r w:rsidR="00ED336F">
          <w:rPr>
            <w:rFonts w:cs="Arial"/>
            <w:b/>
            <w:bCs/>
            <w:sz w:val="22"/>
            <w:szCs w:val="22"/>
          </w:rPr>
          <w:tab/>
        </w:r>
        <w:r w:rsidR="00ED336F">
          <w:rPr>
            <w:rFonts w:cs="Arial"/>
            <w:b/>
            <w:bCs/>
            <w:sz w:val="22"/>
            <w:szCs w:val="22"/>
          </w:rPr>
          <w:tab/>
        </w:r>
        <w:r w:rsidR="00ED336F">
          <w:rPr>
            <w:rFonts w:cs="Arial"/>
            <w:b/>
            <w:bCs/>
            <w:sz w:val="22"/>
            <w:szCs w:val="22"/>
          </w:rPr>
          <w:tab/>
        </w:r>
        <w:r w:rsidR="00ED336F">
          <w:rPr>
            <w:rFonts w:cs="Arial"/>
            <w:b/>
            <w:bCs/>
            <w:sz w:val="22"/>
            <w:szCs w:val="22"/>
          </w:rPr>
          <w:tab/>
        </w:r>
        <w:r w:rsidR="00ED336F">
          <w:rPr>
            <w:rFonts w:cs="Arial"/>
            <w:b/>
            <w:bCs/>
            <w:sz w:val="22"/>
            <w:szCs w:val="22"/>
          </w:rPr>
          <w:tab/>
        </w:r>
        <w:r w:rsidR="00ED336F">
          <w:rPr>
            <w:rFonts w:cs="Arial"/>
            <w:b/>
            <w:bCs/>
            <w:sz w:val="22"/>
            <w:szCs w:val="22"/>
          </w:rPr>
          <w:tab/>
        </w:r>
        <w:r w:rsidR="00ED336F">
          <w:rPr>
            <w:rFonts w:cs="Arial"/>
            <w:b/>
            <w:bCs/>
            <w:sz w:val="22"/>
            <w:szCs w:val="22"/>
          </w:rPr>
          <w:tab/>
        </w:r>
      </w:ins>
      <w:ins w:id="3" w:author="Nokia-93" w:date="2025-10-14T10:02:00Z" w16du:dateUtc="2025-10-14T08:02:00Z">
        <w:r w:rsidR="00ED336F">
          <w:rPr>
            <w:rFonts w:cs="Arial"/>
            <w:b/>
            <w:bCs/>
            <w:sz w:val="22"/>
            <w:szCs w:val="22"/>
          </w:rPr>
          <w:tab/>
        </w:r>
        <w:r w:rsidR="00ED336F">
          <w:rPr>
            <w:rFonts w:cs="Arial"/>
            <w:b/>
            <w:bCs/>
            <w:sz w:val="22"/>
            <w:szCs w:val="22"/>
          </w:rPr>
          <w:tab/>
        </w:r>
        <w:r w:rsidR="00ED336F">
          <w:rPr>
            <w:rFonts w:cs="Arial"/>
            <w:b/>
            <w:bCs/>
            <w:sz w:val="22"/>
            <w:szCs w:val="22"/>
          </w:rPr>
          <w:tab/>
        </w:r>
      </w:ins>
      <w:ins w:id="4" w:author="Nokia-93" w:date="2025-10-14T10:01:00Z" w16du:dateUtc="2025-10-14T08:01:00Z">
        <w:r w:rsidR="00ED336F">
          <w:rPr>
            <w:rFonts w:cs="Arial"/>
            <w:b/>
            <w:bCs/>
            <w:sz w:val="22"/>
            <w:szCs w:val="22"/>
          </w:rPr>
          <w:tab/>
        </w:r>
        <w:r w:rsidR="00ED336F" w:rsidRPr="00ED336F">
          <w:rPr>
            <w:rFonts w:cs="Arial"/>
            <w:b/>
            <w:bCs/>
            <w:sz w:val="16"/>
            <w:szCs w:val="16"/>
          </w:rPr>
          <w:t>(revision of S</w:t>
        </w:r>
      </w:ins>
      <w:ins w:id="5" w:author="Nokia-93" w:date="2025-10-14T10:02:00Z" w16du:dateUtc="2025-10-14T08:02:00Z">
        <w:r w:rsidR="00ED336F" w:rsidRPr="00ED336F">
          <w:rPr>
            <w:rFonts w:cs="Arial"/>
            <w:b/>
            <w:bCs/>
            <w:sz w:val="16"/>
            <w:szCs w:val="16"/>
          </w:rPr>
          <w:t>3-253288)</w:t>
        </w:r>
      </w:ins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72449B3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3C5887">
        <w:rPr>
          <w:rFonts w:ascii="Arial" w:hAnsi="Arial" w:cs="Arial"/>
          <w:b/>
          <w:bCs/>
          <w:lang w:val="en-US"/>
        </w:rPr>
        <w:t>Nokia</w:t>
      </w:r>
    </w:p>
    <w:p w14:paraId="65CE4E4B" w14:textId="66AA7D81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67632C">
        <w:rPr>
          <w:rFonts w:ascii="Arial" w:hAnsi="Arial" w:cs="Arial"/>
          <w:b/>
          <w:bCs/>
          <w:lang w:val="en-US"/>
        </w:rPr>
        <w:t>proposed new text for</w:t>
      </w:r>
      <w:r w:rsidR="00070225">
        <w:rPr>
          <w:rFonts w:ascii="Arial" w:hAnsi="Arial" w:cs="Arial"/>
          <w:b/>
          <w:bCs/>
          <w:lang w:val="en-US"/>
        </w:rPr>
        <w:t xml:space="preserve"> PQC level description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2ADD049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3C5887">
        <w:rPr>
          <w:rFonts w:ascii="Arial" w:hAnsi="Arial" w:cs="Arial"/>
          <w:b/>
          <w:bCs/>
          <w:lang w:val="en-US"/>
        </w:rPr>
        <w:t>5.2.1</w:t>
      </w:r>
    </w:p>
    <w:p w14:paraId="369E83CA" w14:textId="4EF94A10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</w:t>
      </w:r>
      <w:r w:rsidR="003C5887">
        <w:rPr>
          <w:rFonts w:ascii="Arial" w:hAnsi="Arial" w:cs="Arial"/>
          <w:b/>
          <w:bCs/>
          <w:lang w:val="en-US"/>
        </w:rPr>
        <w:t>R 33.703</w:t>
      </w:r>
    </w:p>
    <w:p w14:paraId="32E76F63" w14:textId="6A5ECA7B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3C5887">
        <w:rPr>
          <w:rFonts w:ascii="Arial" w:hAnsi="Arial" w:cs="Arial"/>
          <w:b/>
          <w:bCs/>
          <w:lang w:val="en-US"/>
        </w:rPr>
        <w:t>0.1.0</w:t>
      </w:r>
    </w:p>
    <w:p w14:paraId="09C0AB02" w14:textId="3B3BE81A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3C5887">
        <w:rPr>
          <w:rFonts w:ascii="Arial" w:hAnsi="Arial" w:cs="Arial"/>
          <w:b/>
          <w:bCs/>
          <w:lang w:val="en-US"/>
        </w:rPr>
        <w:t>FS_CryptoPQC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F72682F" w14:textId="77777777" w:rsidR="003C5887" w:rsidRDefault="003C5887">
      <w:pPr>
        <w:rPr>
          <w:lang w:val="en-US"/>
        </w:rPr>
      </w:pPr>
    </w:p>
    <w:p w14:paraId="1E3EA541" w14:textId="28C1287D" w:rsidR="003C5887" w:rsidRDefault="00FD196F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is </w:t>
      </w:r>
      <w:r w:rsidR="00524E68">
        <w:rPr>
          <w:lang w:val="en-US"/>
        </w:rPr>
        <w:t xml:space="preserve">on the PQC security level description and is basically adding </w:t>
      </w:r>
      <w:r w:rsidR="002C089D">
        <w:rPr>
          <w:lang w:val="en-US"/>
        </w:rPr>
        <w:t>for every PQ security level its corresponding</w:t>
      </w:r>
      <w:r w:rsidR="00A31DD2">
        <w:rPr>
          <w:lang w:val="en-US"/>
        </w:rPr>
        <w:t xml:space="preserve"> traditional and post-quantum a</w:t>
      </w:r>
      <w:r w:rsidR="002C089D">
        <w:rPr>
          <w:lang w:val="en-US"/>
        </w:rPr>
        <w:t xml:space="preserve">lgorithm. The </w:t>
      </w:r>
      <w:r w:rsidR="0085519E">
        <w:rPr>
          <w:lang w:val="en-US"/>
        </w:rPr>
        <w:t xml:space="preserve">main reason for this is that a PQ security level is implicit referring to a </w:t>
      </w:r>
      <w:r w:rsidR="000D39FA">
        <w:rPr>
          <w:lang w:val="en-US"/>
        </w:rPr>
        <w:t>post-quantum</w:t>
      </w:r>
      <w:r w:rsidR="0085519E">
        <w:rPr>
          <w:lang w:val="en-US"/>
        </w:rPr>
        <w:t xml:space="preserve"> algorithm that </w:t>
      </w:r>
      <w:r w:rsidR="00115BB7">
        <w:rPr>
          <w:lang w:val="en-US"/>
        </w:rPr>
        <w:t>must</w:t>
      </w:r>
      <w:r w:rsidR="0085519E">
        <w:rPr>
          <w:lang w:val="en-US"/>
        </w:rPr>
        <w:t xml:space="preserve"> be considered</w:t>
      </w:r>
      <w:r w:rsidR="00115BB7">
        <w:rPr>
          <w:lang w:val="en-US"/>
        </w:rPr>
        <w:t xml:space="preserve"> for the trans</w:t>
      </w:r>
      <w:r w:rsidR="000D39FA">
        <w:rPr>
          <w:lang w:val="en-US"/>
        </w:rPr>
        <w:t>ition to PQC.</w:t>
      </w:r>
    </w:p>
    <w:p w14:paraId="2CFBE83C" w14:textId="4CAE1004" w:rsidR="003C5887" w:rsidRDefault="003C5887">
      <w:pPr>
        <w:rPr>
          <w:lang w:val="en-US"/>
        </w:rPr>
      </w:pPr>
    </w:p>
    <w:p w14:paraId="5B1183E9" w14:textId="2D22265A" w:rsidR="003C5887" w:rsidRDefault="003C5887">
      <w:pPr>
        <w:rPr>
          <w:lang w:val="en-US"/>
        </w:rPr>
      </w:pPr>
      <w:r>
        <w:rPr>
          <w:lang w:val="en-US"/>
        </w:rPr>
        <w:t>[1]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6C6529">
        <w:rPr>
          <w:lang w:val="en-US"/>
        </w:rPr>
        <w:t>TR 33.703, “</w:t>
      </w:r>
      <w:r w:rsidR="006C6529" w:rsidRPr="006C6529">
        <w:rPr>
          <w:lang w:val="en-US"/>
        </w:rPr>
        <w:t>Study on Transitioning to Post Quantum Cryptography (PQC) in 3GPP</w:t>
      </w:r>
      <w:r w:rsidR="006C6529">
        <w:rPr>
          <w:lang w:val="en-US"/>
        </w:rPr>
        <w:t>”</w:t>
      </w:r>
    </w:p>
    <w:p w14:paraId="31DC79D6" w14:textId="2BDA8CF8" w:rsidR="007660E8" w:rsidRDefault="007660E8" w:rsidP="007660E8">
      <w:pPr>
        <w:pStyle w:val="EX"/>
        <w:ind w:left="0" w:firstLine="0"/>
      </w:pPr>
      <w:r>
        <w:t>[2]</w:t>
      </w:r>
      <w:r w:rsidRPr="00BA79E4">
        <w:tab/>
      </w:r>
      <w:r>
        <w:tab/>
      </w:r>
      <w:r>
        <w:tab/>
      </w:r>
      <w:r>
        <w:rPr>
          <w:rFonts w:hint="eastAsia"/>
          <w:lang w:eastAsia="zh-CN"/>
        </w:rPr>
        <w:t>IETF</w:t>
      </w:r>
      <w:r>
        <w:t xml:space="preserve"> </w:t>
      </w:r>
      <w:r w:rsidRPr="0041773C">
        <w:t>Internet-Draft</w:t>
      </w:r>
      <w:r>
        <w:t>:</w:t>
      </w:r>
      <w:r w:rsidRPr="00B94192">
        <w:t xml:space="preserve"> </w:t>
      </w:r>
      <w:r>
        <w:t>“</w:t>
      </w:r>
      <w:r w:rsidRPr="0041773C">
        <w:t>Post-Quantum Cryptography for Engineers</w:t>
      </w:r>
      <w:r>
        <w:t>”.</w:t>
      </w:r>
    </w:p>
    <w:p w14:paraId="734825BB" w14:textId="77777777" w:rsidR="007660E8" w:rsidRPr="006C6529" w:rsidRDefault="007660E8"/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ED0049A" w14:textId="77777777" w:rsidR="003C5887" w:rsidRDefault="003C5887">
      <w:pPr>
        <w:rPr>
          <w:lang w:val="en-US"/>
        </w:rPr>
      </w:pPr>
    </w:p>
    <w:p w14:paraId="12010186" w14:textId="77777777" w:rsidR="003C5887" w:rsidRDefault="003C5887">
      <w:pPr>
        <w:rPr>
          <w:ins w:id="6" w:author="Nokia-93" w:date="2025-10-14T10:22:00Z" w16du:dateUtc="2025-10-14T08:22:00Z"/>
        </w:rPr>
      </w:pPr>
    </w:p>
    <w:p w14:paraId="0E5D84E9" w14:textId="77777777" w:rsidR="00FB2D1C" w:rsidRPr="004D3578" w:rsidRDefault="00FB2D1C" w:rsidP="00FB2D1C">
      <w:pPr>
        <w:pStyle w:val="Heading1"/>
      </w:pPr>
      <w:bookmarkStart w:id="7" w:name="_Toc207827739"/>
      <w:r w:rsidRPr="004D3578">
        <w:t>2</w:t>
      </w:r>
      <w:r w:rsidRPr="004D3578">
        <w:tab/>
        <w:t>References</w:t>
      </w:r>
      <w:bookmarkEnd w:id="7"/>
    </w:p>
    <w:p w14:paraId="34C0A501" w14:textId="77777777" w:rsidR="00FB2D1C" w:rsidRPr="004D3578" w:rsidRDefault="00FB2D1C" w:rsidP="00FB2D1C">
      <w:r w:rsidRPr="004D3578">
        <w:t>The following documents contain provisions which, through reference in this text, constitute provisions of the present document.</w:t>
      </w:r>
    </w:p>
    <w:p w14:paraId="5D86E058" w14:textId="77777777" w:rsidR="00FB2D1C" w:rsidRPr="004D3578" w:rsidRDefault="00FB2D1C" w:rsidP="00FB2D1C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1A5966AA" w14:textId="77777777" w:rsidR="00FB2D1C" w:rsidRPr="004D3578" w:rsidRDefault="00FB2D1C" w:rsidP="00FB2D1C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2C4414D" w14:textId="77777777" w:rsidR="00FB2D1C" w:rsidRPr="004D3578" w:rsidRDefault="00FB2D1C" w:rsidP="00FB2D1C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E0A13FE" w14:textId="77777777" w:rsidR="00FB2D1C" w:rsidRDefault="00FB2D1C" w:rsidP="00FB2D1C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13ADDC34" w14:textId="77777777" w:rsidR="00FB2D1C" w:rsidRDefault="00FB2D1C" w:rsidP="00FB2D1C">
      <w:pPr>
        <w:pStyle w:val="EX"/>
      </w:pPr>
      <w:r>
        <w:t>[2]</w:t>
      </w:r>
      <w:r w:rsidRPr="004D3578">
        <w:tab/>
        <w:t>3GPP TR </w:t>
      </w:r>
      <w:r>
        <w:t>33</w:t>
      </w:r>
      <w:r w:rsidRPr="004D3578">
        <w:t>.9</w:t>
      </w:r>
      <w:r>
        <w:t>38</w:t>
      </w:r>
      <w:r w:rsidRPr="004D3578">
        <w:t>: "</w:t>
      </w:r>
      <w:r w:rsidRPr="0043353C">
        <w:t>3GPP Cryptographic Inventory</w:t>
      </w:r>
      <w:r w:rsidRPr="004D3578">
        <w:t>".</w:t>
      </w:r>
    </w:p>
    <w:p w14:paraId="0FE58425" w14:textId="77777777" w:rsidR="00FB2D1C" w:rsidRDefault="00FB2D1C" w:rsidP="00FB2D1C">
      <w:pPr>
        <w:pStyle w:val="EX"/>
      </w:pPr>
      <w:r>
        <w:t>[3]</w:t>
      </w:r>
      <w:r w:rsidRPr="00A46D16">
        <w:tab/>
        <w:t>3GPP TS 33.180: "</w:t>
      </w:r>
      <w:r w:rsidRPr="00A46D16">
        <w:rPr>
          <w:bCs/>
        </w:rPr>
        <w:t>Security of the Mission Critical (MC) service</w:t>
      </w:r>
      <w:r w:rsidRPr="00A46D16">
        <w:t>".</w:t>
      </w:r>
      <w:r>
        <w:t xml:space="preserve"> </w:t>
      </w:r>
    </w:p>
    <w:p w14:paraId="730B3D54" w14:textId="77777777" w:rsidR="00FB2D1C" w:rsidRPr="004D3578" w:rsidRDefault="00FB2D1C" w:rsidP="00FB2D1C">
      <w:pPr>
        <w:pStyle w:val="EX"/>
      </w:pPr>
      <w:r>
        <w:t>[4]</w:t>
      </w:r>
      <w:r w:rsidRPr="00F008F0">
        <w:tab/>
        <w:t>3GPP TS 33.501: "Security architecture and procedures for 5G System".</w:t>
      </w:r>
    </w:p>
    <w:p w14:paraId="113CC112" w14:textId="77777777" w:rsidR="00FB2D1C" w:rsidRDefault="00FB2D1C" w:rsidP="00FB2D1C">
      <w:pPr>
        <w:pStyle w:val="EX"/>
      </w:pPr>
      <w:r>
        <w:lastRenderedPageBreak/>
        <w:t>[5]</w:t>
      </w:r>
      <w:r w:rsidRPr="00BA79E4">
        <w:tab/>
      </w:r>
      <w:r>
        <w:rPr>
          <w:rFonts w:hint="eastAsia"/>
          <w:lang w:eastAsia="zh-CN"/>
        </w:rPr>
        <w:t>IETF</w:t>
      </w:r>
      <w:r>
        <w:t xml:space="preserve"> </w:t>
      </w:r>
      <w:r w:rsidRPr="0041773C">
        <w:t>Internet-Draft</w:t>
      </w:r>
      <w:r>
        <w:t>:</w:t>
      </w:r>
      <w:r w:rsidRPr="00B94192">
        <w:t xml:space="preserve"> </w:t>
      </w:r>
      <w:r>
        <w:t>“</w:t>
      </w:r>
      <w:r w:rsidRPr="0041773C">
        <w:t>Post-Quantum Cryptography for Engineers</w:t>
      </w:r>
      <w:r>
        <w:t>”.</w:t>
      </w:r>
    </w:p>
    <w:p w14:paraId="62C78543" w14:textId="77777777" w:rsidR="00FB2D1C" w:rsidRDefault="00FB2D1C" w:rsidP="00FB2D1C">
      <w:pPr>
        <w:pStyle w:val="EX"/>
      </w:pPr>
      <w:r>
        <w:t>[6]</w:t>
      </w:r>
      <w:r>
        <w:tab/>
      </w:r>
      <w:r w:rsidRPr="00B367C3">
        <w:t xml:space="preserve">IETF RFC 6509: ''MIKEY-SAKKE: Sakai-Kasahara Key Encryption in Multimedia Internet </w:t>
      </w:r>
      <w:proofErr w:type="spellStart"/>
      <w:r w:rsidRPr="00B367C3">
        <w:t>KEYing</w:t>
      </w:r>
      <w:proofErr w:type="spellEnd"/>
      <w:r w:rsidRPr="00B367C3">
        <w:t xml:space="preserve"> (MIKEY)''</w:t>
      </w:r>
      <w:r>
        <w:t xml:space="preserve">. </w:t>
      </w:r>
    </w:p>
    <w:p w14:paraId="1B503E3F" w14:textId="77777777" w:rsidR="00FB2D1C" w:rsidRPr="00BA79E4" w:rsidRDefault="00FB2D1C" w:rsidP="00FB2D1C">
      <w:pPr>
        <w:pStyle w:val="EX"/>
      </w:pPr>
      <w:r>
        <w:t>[7]</w:t>
      </w:r>
      <w:r w:rsidRPr="00BA79E4">
        <w:tab/>
      </w:r>
      <w:r>
        <w:rPr>
          <w:rFonts w:hint="eastAsia"/>
          <w:lang w:eastAsia="zh-CN"/>
        </w:rPr>
        <w:t>IETF</w:t>
      </w:r>
      <w:r>
        <w:t xml:space="preserve"> </w:t>
      </w:r>
      <w:r w:rsidRPr="00B94192">
        <w:t>RFC 9794</w:t>
      </w:r>
      <w:r>
        <w:t>:</w:t>
      </w:r>
      <w:r w:rsidRPr="00B94192">
        <w:t xml:space="preserve"> </w:t>
      </w:r>
      <w:r>
        <w:t>“</w:t>
      </w:r>
      <w:r w:rsidRPr="00B94192">
        <w:t>Terminology for Post-Quantum Traditional Hybrid Schemes</w:t>
      </w:r>
      <w:r>
        <w:t>”.</w:t>
      </w:r>
    </w:p>
    <w:p w14:paraId="7070C7BB" w14:textId="77777777" w:rsidR="00FB2D1C" w:rsidRDefault="00FB2D1C" w:rsidP="00FB2D1C">
      <w:pPr>
        <w:pStyle w:val="EX"/>
      </w:pPr>
      <w:r>
        <w:t>[8]</w:t>
      </w:r>
      <w:r w:rsidRPr="00BA79E4">
        <w:tab/>
      </w:r>
      <w:r w:rsidRPr="00EC1976">
        <w:rPr>
          <w:lang w:eastAsia="zh-CN"/>
        </w:rPr>
        <w:t>NIST IR 8547</w:t>
      </w:r>
      <w:r>
        <w:t>:</w:t>
      </w:r>
      <w:r w:rsidRPr="00B94192">
        <w:t xml:space="preserve"> </w:t>
      </w:r>
      <w:r>
        <w:t>“</w:t>
      </w:r>
      <w:r w:rsidRPr="00EC1976">
        <w:t>Transition to Post-Quantum Cryptography Standards</w:t>
      </w:r>
      <w:r>
        <w:t>”.</w:t>
      </w:r>
    </w:p>
    <w:p w14:paraId="31AB50C3" w14:textId="77777777" w:rsidR="00FB2D1C" w:rsidRDefault="00FB2D1C" w:rsidP="00FB2D1C">
      <w:pPr>
        <w:pStyle w:val="EX"/>
      </w:pPr>
      <w:r>
        <w:t>[9]</w:t>
      </w:r>
      <w:r>
        <w:tab/>
      </w:r>
      <w:r w:rsidRPr="007B0C8B">
        <w:t xml:space="preserve">SECG SEC 1: </w:t>
      </w:r>
      <w:r>
        <w:t xml:space="preserve">“Recommended </w:t>
      </w:r>
      <w:r w:rsidRPr="007B0C8B">
        <w:t>Elliptic Curve Cryptography</w:t>
      </w:r>
      <w:r>
        <w:t>”</w:t>
      </w:r>
      <w:r w:rsidRPr="007B0C8B">
        <w:t>, Version 2.0, 2009. Availab</w:t>
      </w:r>
      <w:r>
        <w:t xml:space="preserve">le at </w:t>
      </w:r>
      <w:hyperlink r:id="rId7" w:history="1">
        <w:r w:rsidRPr="00F24915">
          <w:rPr>
            <w:rStyle w:val="Hyperlink"/>
          </w:rPr>
          <w:t>http://www.secg.org/sec1-v2.pdf</w:t>
        </w:r>
      </w:hyperlink>
      <w:r>
        <w:t>.</w:t>
      </w:r>
    </w:p>
    <w:p w14:paraId="14461E30" w14:textId="77777777" w:rsidR="00FB2D1C" w:rsidRDefault="00FB2D1C" w:rsidP="00FB2D1C">
      <w:pPr>
        <w:pStyle w:val="EX"/>
        <w:rPr>
          <w:ins w:id="8" w:author="Nokia-93" w:date="2025-10-14T10:23:00Z" w16du:dateUtc="2025-10-14T08:23:00Z"/>
        </w:rPr>
      </w:pPr>
      <w:r>
        <w:t>[10]</w:t>
      </w:r>
      <w:r>
        <w:tab/>
      </w:r>
      <w:r w:rsidRPr="007B0C8B">
        <w:t xml:space="preserve">SECG SEC 2: </w:t>
      </w:r>
      <w:r>
        <w:t>“</w:t>
      </w:r>
      <w:r w:rsidRPr="007B0C8B">
        <w:t>Recommended Elliptic Curve Domain Parameters</w:t>
      </w:r>
      <w:r>
        <w:t>”</w:t>
      </w:r>
      <w:r w:rsidRPr="007B0C8B">
        <w:t xml:space="preserve">, Version 2.0, 2010. Available at </w:t>
      </w:r>
      <w:hyperlink r:id="rId8" w:history="1">
        <w:r w:rsidRPr="007B0C8B">
          <w:rPr>
            <w:rStyle w:val="Hyperlink"/>
          </w:rPr>
          <w:t>http://www.secg.org/sec2-v2.pdf</w:t>
        </w:r>
      </w:hyperlink>
      <w:r>
        <w:t>.</w:t>
      </w:r>
    </w:p>
    <w:p w14:paraId="5C8F4563" w14:textId="6B9DFA26" w:rsidR="00FB2D1C" w:rsidRDefault="00FB2D1C" w:rsidP="00FB2D1C">
      <w:pPr>
        <w:pStyle w:val="EX"/>
        <w:rPr>
          <w:ins w:id="9" w:author="Nokia-93" w:date="2025-10-14T10:24:00Z" w16du:dateUtc="2025-10-14T08:24:00Z"/>
        </w:rPr>
      </w:pPr>
      <w:ins w:id="10" w:author="Nokia-93" w:date="2025-10-14T10:23:00Z" w16du:dateUtc="2025-10-14T08:23:00Z">
        <w:r>
          <w:t>[x1]</w:t>
        </w:r>
        <w:r>
          <w:tab/>
          <w:t>FIPS 203</w:t>
        </w:r>
      </w:ins>
      <w:ins w:id="11" w:author="Nokia-93" w:date="2025-10-14T10:24:00Z" w16du:dateUtc="2025-10-14T08:24:00Z">
        <w:r>
          <w:t>: “</w:t>
        </w:r>
      </w:ins>
      <w:ins w:id="12" w:author="Nokia-93" w:date="2025-10-14T10:26:00Z" w16du:dateUtc="2025-10-14T08:26:00Z">
        <w:r>
          <w:t>Module-Lattice-Based Key-Encapsulation Mechanism Standard”</w:t>
        </w:r>
      </w:ins>
    </w:p>
    <w:p w14:paraId="15901EAC" w14:textId="10D6E3D6" w:rsidR="00FB2D1C" w:rsidRDefault="00FB2D1C" w:rsidP="00FB2D1C">
      <w:pPr>
        <w:pStyle w:val="EX"/>
        <w:rPr>
          <w:ins w:id="13" w:author="Nokia-93" w:date="2025-10-14T10:24:00Z" w16du:dateUtc="2025-10-14T08:24:00Z"/>
        </w:rPr>
      </w:pPr>
      <w:ins w:id="14" w:author="Nokia-93" w:date="2025-10-14T10:24:00Z" w16du:dateUtc="2025-10-14T08:24:00Z">
        <w:r>
          <w:t>[x2]</w:t>
        </w:r>
        <w:r>
          <w:tab/>
          <w:t>FIPS 204: “</w:t>
        </w:r>
      </w:ins>
      <w:ins w:id="15" w:author="Nokia-93" w:date="2025-10-14T10:27:00Z" w16du:dateUtc="2025-10-14T08:27:00Z">
        <w:r>
          <w:t>Module-Lattice-Based Digital Signature Standard”</w:t>
        </w:r>
      </w:ins>
    </w:p>
    <w:p w14:paraId="7F7D4470" w14:textId="708F0447" w:rsidR="00FB2D1C" w:rsidRDefault="00FB2D1C" w:rsidP="00FB2D1C">
      <w:pPr>
        <w:pStyle w:val="EX"/>
        <w:rPr>
          <w:ins w:id="16" w:author="Nokia-93" w:date="2025-10-14T10:28:00Z" w16du:dateUtc="2025-10-14T08:28:00Z"/>
        </w:rPr>
      </w:pPr>
      <w:ins w:id="17" w:author="Nokia-93" w:date="2025-10-14T10:24:00Z" w16du:dateUtc="2025-10-14T08:24:00Z">
        <w:r>
          <w:t>[x3]</w:t>
        </w:r>
        <w:r>
          <w:tab/>
          <w:t>FIPS 205: “</w:t>
        </w:r>
      </w:ins>
      <w:ins w:id="18" w:author="Nokia-93" w:date="2025-10-14T10:27:00Z" w16du:dateUtc="2025-10-14T08:27:00Z">
        <w:r>
          <w:t>Stateless Hash-Based Digital Signature Standard</w:t>
        </w:r>
      </w:ins>
      <w:ins w:id="19" w:author="Nokia-93" w:date="2025-10-14T10:28:00Z" w16du:dateUtc="2025-10-14T08:28:00Z">
        <w:r>
          <w:t>”</w:t>
        </w:r>
      </w:ins>
    </w:p>
    <w:p w14:paraId="12BD5ACC" w14:textId="47B117AF" w:rsidR="00FB2D1C" w:rsidRDefault="00FB2D1C" w:rsidP="00FB2D1C">
      <w:pPr>
        <w:pStyle w:val="EX"/>
        <w:rPr>
          <w:ins w:id="20" w:author="Nokia-93" w:date="2025-10-14T10:37:00Z" w16du:dateUtc="2025-10-14T08:37:00Z"/>
          <w:lang w:val="en-US"/>
        </w:rPr>
      </w:pPr>
      <w:ins w:id="21" w:author="Nokia-93" w:date="2025-10-14T10:28:00Z" w16du:dateUtc="2025-10-14T08:28:00Z">
        <w:r w:rsidRPr="00B22B53">
          <w:rPr>
            <w:lang w:val="en-US"/>
          </w:rPr>
          <w:t>[x4]</w:t>
        </w:r>
        <w:r w:rsidRPr="00B22B53">
          <w:rPr>
            <w:lang w:val="en-US"/>
          </w:rPr>
          <w:tab/>
        </w:r>
      </w:ins>
      <w:ins w:id="22" w:author="Nokia-93" w:date="2025-10-14T10:35:00Z" w16du:dateUtc="2025-10-14T08:35:00Z">
        <w:r w:rsidR="00B22B53" w:rsidRPr="00B22B53">
          <w:rPr>
            <w:lang w:val="en-US"/>
          </w:rPr>
          <w:t xml:space="preserve">FN-DSA: </w:t>
        </w:r>
      </w:ins>
      <w:ins w:id="23" w:author="Nokia-93" w:date="2025-10-14T10:36:00Z" w16du:dateUtc="2025-10-14T08:36:00Z">
        <w:r w:rsidR="00B22B53" w:rsidRPr="00B22B53">
          <w:rPr>
            <w:lang w:val="en-US"/>
          </w:rPr>
          <w:t xml:space="preserve"> </w:t>
        </w:r>
      </w:ins>
      <w:ins w:id="24" w:author="Nokia-93" w:date="2025-10-14T10:36:00Z">
        <w:r w:rsidR="00B22B53" w:rsidRPr="00B22B53">
          <w:t>Falcon is a cryptographic signature algorithm submitted to NIST</w:t>
        </w:r>
      </w:ins>
      <w:ins w:id="25" w:author="Nokia-93" w:date="2025-10-14T10:37:00Z" w16du:dateUtc="2025-10-14T08:37:00Z">
        <w:r w:rsidR="00B22B53">
          <w:t>, Refer to</w:t>
        </w:r>
      </w:ins>
      <w:ins w:id="26" w:author="Nokia-93" w:date="2025-10-14T10:36:00Z" w16du:dateUtc="2025-10-14T08:36:00Z">
        <w:r w:rsidR="00B22B53">
          <w:t xml:space="preserve"> </w:t>
        </w:r>
      </w:ins>
      <w:ins w:id="27" w:author="Nokia-93" w:date="2025-10-14T10:43:00Z">
        <w:r w:rsidR="00D04257" w:rsidRPr="00D04257">
          <w:fldChar w:fldCharType="begin"/>
        </w:r>
        <w:r w:rsidR="00D04257" w:rsidRPr="00D04257">
          <w:instrText>HYPERLINK "https://falcon-sign.info/falcon.pdf" \o "https://falcon-sign.info/falcon.pdf" \t "_blank"</w:instrText>
        </w:r>
        <w:r w:rsidR="00D04257" w:rsidRPr="00D04257">
          <w:fldChar w:fldCharType="separate"/>
        </w:r>
        <w:r w:rsidR="00D04257" w:rsidRPr="00D04257">
          <w:rPr>
            <w:rStyle w:val="Hyperlink"/>
          </w:rPr>
          <w:t>https://falcon-sign.info/falcon.pdf</w:t>
        </w:r>
      </w:ins>
      <w:ins w:id="28" w:author="Nokia-93" w:date="2025-10-14T10:43:00Z" w16du:dateUtc="2025-10-14T08:43:00Z">
        <w:r w:rsidR="00D04257" w:rsidRPr="00D04257">
          <w:rPr>
            <w:lang w:val="en-US"/>
          </w:rPr>
          <w:fldChar w:fldCharType="end"/>
        </w:r>
      </w:ins>
    </w:p>
    <w:p w14:paraId="0F5A3961" w14:textId="3C7E5935" w:rsidR="00B22B53" w:rsidRDefault="00B22B53" w:rsidP="004179C4">
      <w:pPr>
        <w:pStyle w:val="EX"/>
        <w:rPr>
          <w:ins w:id="29" w:author="Nokia-93" w:date="2025-10-15T04:03:00Z" w16du:dateUtc="2025-10-15T02:03:00Z"/>
          <w:lang w:val="en-US"/>
        </w:rPr>
      </w:pPr>
      <w:ins w:id="30" w:author="Nokia-93" w:date="2025-10-14T10:37:00Z" w16du:dateUtc="2025-10-14T08:37:00Z">
        <w:r>
          <w:rPr>
            <w:lang w:val="en-US"/>
          </w:rPr>
          <w:t>[x5]</w:t>
        </w:r>
      </w:ins>
      <w:ins w:id="31" w:author="Nokia-93" w:date="2025-10-14T10:38:00Z" w16du:dateUtc="2025-10-14T08:38:00Z">
        <w:r>
          <w:rPr>
            <w:lang w:val="en-US"/>
          </w:rPr>
          <w:tab/>
        </w:r>
      </w:ins>
      <w:ins w:id="32" w:author="Nokia-93" w:date="2025-10-15T04:02:00Z" w16du:dateUtc="2025-10-15T02:02:00Z">
        <w:r w:rsidR="004179C4">
          <w:rPr>
            <w:lang w:val="en-US"/>
          </w:rPr>
          <w:t>NIS</w:t>
        </w:r>
      </w:ins>
      <w:ins w:id="33" w:author="Nokia-93" w:date="2025-10-15T04:03:00Z" w16du:dateUtc="2025-10-15T02:03:00Z">
        <w:r w:rsidR="004179C4">
          <w:rPr>
            <w:lang w:val="en-US"/>
          </w:rPr>
          <w:t>T: “</w:t>
        </w:r>
        <w:r w:rsidR="004179C4" w:rsidRPr="004179C4">
          <w:rPr>
            <w:lang w:val="en-US"/>
          </w:rPr>
          <w:t>Submission Requirements and Evaluation Criteria for the Post-Quantum Cryptography Standardization Process</w:t>
        </w:r>
        <w:r w:rsidR="004179C4" w:rsidRPr="004179C4">
          <w:rPr>
            <w:lang w:val="en-US"/>
          </w:rPr>
          <w:t xml:space="preserve"> </w:t>
        </w:r>
        <w:r w:rsidR="004179C4">
          <w:rPr>
            <w:lang w:val="en-US"/>
          </w:rPr>
          <w:t xml:space="preserve">“, </w:t>
        </w:r>
        <w:r w:rsidR="004179C4">
          <w:rPr>
            <w:lang w:val="en-US"/>
          </w:rPr>
          <w:fldChar w:fldCharType="begin"/>
        </w:r>
        <w:r w:rsidR="004179C4">
          <w:rPr>
            <w:lang w:val="en-US"/>
          </w:rPr>
          <w:instrText>HYPERLINK "https://csrc.nist.gov/CSRC/media/Projects/Post-Quantum-Cryptography/documents/call-for-proposals-final-dec-2016.pdf"</w:instrText>
        </w:r>
        <w:r w:rsidR="004179C4">
          <w:rPr>
            <w:lang w:val="en-US"/>
          </w:rPr>
        </w:r>
        <w:r w:rsidR="004179C4">
          <w:rPr>
            <w:lang w:val="en-US"/>
          </w:rPr>
          <w:fldChar w:fldCharType="separate"/>
        </w:r>
        <w:r w:rsidR="004179C4" w:rsidRPr="004179C4">
          <w:rPr>
            <w:rStyle w:val="Hyperlink"/>
            <w:lang w:val="en-US"/>
          </w:rPr>
          <w:t>li</w:t>
        </w:r>
        <w:r w:rsidR="004179C4" w:rsidRPr="004179C4">
          <w:rPr>
            <w:rStyle w:val="Hyperlink"/>
            <w:lang w:val="en-US"/>
          </w:rPr>
          <w:t>n</w:t>
        </w:r>
        <w:r w:rsidR="004179C4" w:rsidRPr="004179C4">
          <w:rPr>
            <w:rStyle w:val="Hyperlink"/>
            <w:lang w:val="en-US"/>
          </w:rPr>
          <w:t>k</w:t>
        </w:r>
        <w:r w:rsidR="004179C4">
          <w:rPr>
            <w:lang w:val="en-US"/>
          </w:rPr>
          <w:fldChar w:fldCharType="end"/>
        </w:r>
      </w:ins>
    </w:p>
    <w:p w14:paraId="3E122857" w14:textId="77409CF6" w:rsidR="004179C4" w:rsidRPr="00B22B53" w:rsidRDefault="004179C4" w:rsidP="00FB2D1C">
      <w:pPr>
        <w:pStyle w:val="EX"/>
        <w:rPr>
          <w:lang w:val="en-US"/>
        </w:rPr>
      </w:pPr>
      <w:ins w:id="34" w:author="Nokia-93" w:date="2025-10-15T04:03:00Z" w16du:dateUtc="2025-10-15T02:03:00Z">
        <w:r>
          <w:rPr>
            <w:lang w:val="en-US"/>
          </w:rPr>
          <w:t>[x6]</w:t>
        </w:r>
        <w:r>
          <w:rPr>
            <w:lang w:val="en-US"/>
          </w:rPr>
          <w:tab/>
          <w:t>…</w:t>
        </w:r>
      </w:ins>
    </w:p>
    <w:p w14:paraId="7A8F13C4" w14:textId="77777777" w:rsidR="00FB2D1C" w:rsidRPr="00B22B53" w:rsidRDefault="00FB2D1C">
      <w:pPr>
        <w:rPr>
          <w:ins w:id="35" w:author="Nokia-93" w:date="2025-10-14T10:22:00Z" w16du:dateUtc="2025-10-14T08:22:00Z"/>
          <w:lang w:val="en-US"/>
        </w:rPr>
      </w:pPr>
    </w:p>
    <w:p w14:paraId="611CFEF5" w14:textId="77777777" w:rsidR="00FB2D1C" w:rsidRPr="00B22B53" w:rsidRDefault="00FB2D1C">
      <w:pPr>
        <w:rPr>
          <w:ins w:id="36" w:author="Nokia-93" w:date="2025-10-14T10:22:00Z" w16du:dateUtc="2025-10-14T08:22:00Z"/>
          <w:lang w:val="en-US"/>
        </w:rPr>
      </w:pPr>
    </w:p>
    <w:p w14:paraId="29BA20FD" w14:textId="77777777" w:rsidR="00FB2D1C" w:rsidRPr="00B22B53" w:rsidRDefault="00FB2D1C">
      <w:pPr>
        <w:rPr>
          <w:ins w:id="37" w:author="Nokia-93" w:date="2025-10-14T10:22:00Z" w16du:dateUtc="2025-10-14T08:22:00Z"/>
          <w:lang w:val="en-US"/>
        </w:rPr>
      </w:pPr>
    </w:p>
    <w:p w14:paraId="0AB81D58" w14:textId="1B51F739" w:rsidR="00FB2D1C" w:rsidRDefault="00FB2D1C" w:rsidP="00FB2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Next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45F60FE3" w14:textId="77777777" w:rsidR="00FB2D1C" w:rsidRPr="00FB2D1C" w:rsidRDefault="00FB2D1C">
      <w:pPr>
        <w:rPr>
          <w:ins w:id="38" w:author="Nokia-93" w:date="2025-10-14T10:22:00Z" w16du:dateUtc="2025-10-14T08:22:00Z"/>
          <w:lang w:val="en-US"/>
        </w:rPr>
      </w:pPr>
    </w:p>
    <w:p w14:paraId="0B884F20" w14:textId="77777777" w:rsidR="00FB2D1C" w:rsidRDefault="00FB2D1C">
      <w:pPr>
        <w:rPr>
          <w:ins w:id="39" w:author="Nokia-93" w:date="2025-10-15T03:59:00Z" w16du:dateUtc="2025-10-15T01:59:00Z"/>
        </w:rPr>
      </w:pPr>
    </w:p>
    <w:p w14:paraId="64FC7876" w14:textId="77777777" w:rsidR="004179C4" w:rsidRDefault="004179C4">
      <w:pPr>
        <w:rPr>
          <w:ins w:id="40" w:author="Nokia-93" w:date="2025-10-14T10:22:00Z" w16du:dateUtc="2025-10-14T08:22:00Z"/>
        </w:rPr>
      </w:pPr>
    </w:p>
    <w:p w14:paraId="6ED4BD15" w14:textId="77777777" w:rsidR="00FB2D1C" w:rsidRDefault="00FB2D1C">
      <w:pPr>
        <w:rPr>
          <w:ins w:id="41" w:author="Nokia-93" w:date="2025-10-14T10:22:00Z" w16du:dateUtc="2025-10-14T08:22:00Z"/>
        </w:rPr>
      </w:pPr>
    </w:p>
    <w:p w14:paraId="13CB7B19" w14:textId="77777777" w:rsidR="00FB2D1C" w:rsidRDefault="00FB2D1C">
      <w:pPr>
        <w:rPr>
          <w:ins w:id="42" w:author="Nokia-93" w:date="2025-10-14T10:22:00Z" w16du:dateUtc="2025-10-14T08:22:00Z"/>
        </w:rPr>
      </w:pPr>
    </w:p>
    <w:p w14:paraId="25F23996" w14:textId="77777777" w:rsidR="00FB2D1C" w:rsidRPr="003C5887" w:rsidRDefault="00FB2D1C"/>
    <w:p w14:paraId="37B2B865" w14:textId="77777777" w:rsidR="00111338" w:rsidRDefault="00111338" w:rsidP="00111338">
      <w:pPr>
        <w:pStyle w:val="Heading3"/>
        <w:rPr>
          <w:sz w:val="32"/>
          <w:szCs w:val="32"/>
          <w:lang w:eastAsia="zh-CN"/>
        </w:rPr>
      </w:pPr>
      <w:bookmarkStart w:id="43" w:name="_Toc207827749"/>
      <w:r>
        <w:rPr>
          <w:sz w:val="32"/>
          <w:szCs w:val="32"/>
        </w:rPr>
        <w:t>5</w:t>
      </w:r>
      <w:r w:rsidRPr="00AC4719">
        <w:rPr>
          <w:sz w:val="32"/>
          <w:szCs w:val="32"/>
        </w:rPr>
        <w:t>.</w:t>
      </w:r>
      <w:r>
        <w:rPr>
          <w:sz w:val="32"/>
          <w:szCs w:val="32"/>
        </w:rPr>
        <w:t>1</w:t>
      </w:r>
      <w:r w:rsidRPr="00AC4719">
        <w:rPr>
          <w:sz w:val="32"/>
          <w:szCs w:val="32"/>
        </w:rPr>
        <w:tab/>
      </w:r>
      <w:r w:rsidRPr="0033558A">
        <w:rPr>
          <w:sz w:val="32"/>
          <w:szCs w:val="32"/>
          <w:lang w:eastAsia="zh-CN"/>
        </w:rPr>
        <w:t>PQC security level</w:t>
      </w:r>
      <w:bookmarkEnd w:id="43"/>
    </w:p>
    <w:p w14:paraId="5E58D5F4" w14:textId="09C37425" w:rsidR="00111338" w:rsidRDefault="00111338" w:rsidP="00111338">
      <w:pPr>
        <w:rPr>
          <w:ins w:id="44" w:author="Nokia-93" w:date="2025-09-30T06:39:00Z" w16du:dateUtc="2025-09-30T04:39:00Z"/>
          <w:lang w:val="en-US"/>
        </w:rPr>
      </w:pPr>
      <w:del w:id="45" w:author="Nokia-93" w:date="2025-10-15T04:04:00Z" w16du:dateUtc="2025-10-15T02:04:00Z">
        <w:r w:rsidDel="004179C4">
          <w:rPr>
            <w:lang w:val="en-US"/>
          </w:rPr>
          <w:delText xml:space="preserve">Both </w:delText>
        </w:r>
        <w:r w:rsidRPr="00071A77" w:rsidDel="004179C4">
          <w:rPr>
            <w:lang w:val="en-US"/>
          </w:rPr>
          <w:delText xml:space="preserve">IETF </w:delText>
        </w:r>
        <w:r w:rsidDel="004179C4">
          <w:rPr>
            <w:lang w:val="en-US"/>
          </w:rPr>
          <w:delText xml:space="preserve">and </w:delText>
        </w:r>
      </w:del>
      <w:ins w:id="46" w:author="Nokia-93" w:date="2025-10-15T04:04:00Z" w16du:dateUtc="2025-10-15T02:04:00Z">
        <w:r w:rsidR="004179C4">
          <w:rPr>
            <w:lang w:val="en-US"/>
          </w:rPr>
          <w:t xml:space="preserve">The </w:t>
        </w:r>
      </w:ins>
      <w:r>
        <w:rPr>
          <w:lang w:val="en-US"/>
        </w:rPr>
        <w:t xml:space="preserve">NIST </w:t>
      </w:r>
      <w:proofErr w:type="gramStart"/>
      <w:r>
        <w:rPr>
          <w:lang w:val="en-US"/>
        </w:rPr>
        <w:t>use</w:t>
      </w:r>
      <w:proofErr w:type="gramEnd"/>
      <w:r>
        <w:rPr>
          <w:lang w:val="en-US"/>
        </w:rPr>
        <w:t xml:space="preserve"> the concept of security levels/</w:t>
      </w:r>
      <w:r w:rsidRPr="00384217">
        <w:rPr>
          <w:lang w:val="en-US"/>
        </w:rPr>
        <w:t xml:space="preserve">security </w:t>
      </w:r>
      <w:r>
        <w:rPr>
          <w:lang w:val="en-US"/>
        </w:rPr>
        <w:t>s</w:t>
      </w:r>
      <w:r w:rsidRPr="00384217">
        <w:rPr>
          <w:lang w:val="en-US"/>
        </w:rPr>
        <w:t xml:space="preserve">trength </w:t>
      </w:r>
      <w:r>
        <w:rPr>
          <w:lang w:val="en-US"/>
        </w:rPr>
        <w:t>c</w:t>
      </w:r>
      <w:r w:rsidRPr="00384217">
        <w:rPr>
          <w:lang w:val="en-US"/>
        </w:rPr>
        <w:t>ategories</w:t>
      </w:r>
      <w:r w:rsidRPr="00071A77">
        <w:rPr>
          <w:lang w:val="en-US"/>
        </w:rPr>
        <w:t xml:space="preserve"> to </w:t>
      </w:r>
      <w:r>
        <w:rPr>
          <w:lang w:val="en-US"/>
        </w:rPr>
        <w:t xml:space="preserve">group </w:t>
      </w:r>
      <w:r w:rsidRPr="00384217">
        <w:rPr>
          <w:lang w:val="en-US"/>
        </w:rPr>
        <w:t>algorithms, keys, and protocols</w:t>
      </w:r>
      <w:r>
        <w:rPr>
          <w:rFonts w:hint="eastAsia"/>
          <w:lang w:val="en-US" w:eastAsia="zh-CN"/>
        </w:rPr>
        <w:t xml:space="preserve"> re</w:t>
      </w:r>
      <w:r>
        <w:rPr>
          <w:lang w:val="en-US" w:eastAsia="zh-CN"/>
        </w:rPr>
        <w:t xml:space="preserve">lated to </w:t>
      </w:r>
      <w:r>
        <w:rPr>
          <w:rFonts w:hint="eastAsia"/>
          <w:lang w:val="en-US" w:eastAsia="zh-CN"/>
        </w:rPr>
        <w:t>PQC</w:t>
      </w:r>
      <w:ins w:id="47" w:author="Nokia-93" w:date="2025-10-15T04:04:00Z" w16du:dateUtc="2025-10-15T02:04:00Z">
        <w:r w:rsidR="004179C4">
          <w:rPr>
            <w:lang w:val="en-US" w:eastAsia="zh-CN"/>
          </w:rPr>
          <w:t xml:space="preserve"> [x5]</w:t>
        </w:r>
      </w:ins>
      <w:r>
        <w:rPr>
          <w:lang w:val="en-US"/>
        </w:rPr>
        <w:t xml:space="preserve">. </w:t>
      </w:r>
      <w:del w:id="48" w:author="Nokia-93" w:date="2025-10-15T04:05:00Z" w16du:dateUtc="2025-10-15T02:05:00Z">
        <w:r w:rsidDel="004179C4">
          <w:rPr>
            <w:lang w:val="en-US"/>
          </w:rPr>
          <w:delText>T</w:delText>
        </w:r>
        <w:r w:rsidRPr="001116E4" w:rsidDel="004179C4">
          <w:rPr>
            <w:lang w:val="en-US"/>
          </w:rPr>
          <w:delText>h</w:delText>
        </w:r>
      </w:del>
      <w:del w:id="49" w:author="Nokia-93" w:date="2025-10-15T04:04:00Z" w16du:dateUtc="2025-10-15T02:04:00Z">
        <w:r w:rsidRPr="001116E4" w:rsidDel="004179C4">
          <w:rPr>
            <w:lang w:val="en-US"/>
          </w:rPr>
          <w:delText>e s</w:delText>
        </w:r>
      </w:del>
      <w:ins w:id="50" w:author="Nokia-93" w:date="2025-10-15T04:05:00Z" w16du:dateUtc="2025-10-15T02:05:00Z">
        <w:r w:rsidR="004179C4">
          <w:rPr>
            <w:lang w:val="en-US"/>
          </w:rPr>
          <w:t>S</w:t>
        </w:r>
      </w:ins>
      <w:r w:rsidRPr="001116E4">
        <w:rPr>
          <w:lang w:val="en-US"/>
        </w:rPr>
        <w:t xml:space="preserve">ecurity is defined as a function of resources </w:t>
      </w:r>
      <w:ins w:id="51" w:author="Nokia-93" w:date="2025-10-15T04:29:00Z" w16du:dateUtc="2025-10-15T02:29:00Z">
        <w:r w:rsidR="00321AC7">
          <w:rPr>
            <w:lang w:val="en-US"/>
          </w:rPr>
          <w:t xml:space="preserve">comparable to or greater </w:t>
        </w:r>
      </w:ins>
      <w:ins w:id="52" w:author="Nokia-93" w:date="2025-10-15T04:30:00Z" w16du:dateUtc="2025-10-15T02:30:00Z">
        <w:r w:rsidR="00321AC7">
          <w:rPr>
            <w:lang w:val="en-US"/>
          </w:rPr>
          <w:t xml:space="preserve">than those </w:t>
        </w:r>
      </w:ins>
      <w:r w:rsidRPr="001116E4">
        <w:rPr>
          <w:lang w:val="en-US"/>
        </w:rPr>
        <w:t xml:space="preserve">required to break AES and SHA2/SHA3 algorithms, i.e., </w:t>
      </w:r>
      <w:del w:id="53" w:author="Nokia-93" w:date="2025-10-15T04:30:00Z" w16du:dateUtc="2025-10-15T02:30:00Z">
        <w:r w:rsidRPr="001116E4" w:rsidDel="00321AC7">
          <w:rPr>
            <w:lang w:val="en-US"/>
          </w:rPr>
          <w:delText>exhaustive key recovery</w:delText>
        </w:r>
      </w:del>
      <w:ins w:id="54" w:author="Nokia-93" w:date="2025-10-15T04:30:00Z" w16du:dateUtc="2025-10-15T02:30:00Z">
        <w:r w:rsidR="00321AC7">
          <w:rPr>
            <w:lang w:val="en-US"/>
          </w:rPr>
          <w:t>key search on block cipher</w:t>
        </w:r>
      </w:ins>
      <w:r w:rsidRPr="001116E4">
        <w:rPr>
          <w:lang w:val="en-US"/>
        </w:rPr>
        <w:t xml:space="preserve"> for AES and </w:t>
      </w:r>
      <w:del w:id="55" w:author="Nokia-93" w:date="2025-10-15T04:30:00Z" w16du:dateUtc="2025-10-15T02:30:00Z">
        <w:r w:rsidRPr="001116E4" w:rsidDel="00321AC7">
          <w:rPr>
            <w:lang w:val="en-US"/>
          </w:rPr>
          <w:delText xml:space="preserve">optimal </w:delText>
        </w:r>
      </w:del>
      <w:r w:rsidRPr="001116E4">
        <w:rPr>
          <w:lang w:val="en-US"/>
        </w:rPr>
        <w:t>collision search</w:t>
      </w:r>
      <w:ins w:id="56" w:author="Nokia-93" w:date="2025-10-15T04:31:00Z" w16du:dateUtc="2025-10-15T02:31:00Z">
        <w:r w:rsidR="00321AC7">
          <w:rPr>
            <w:lang w:val="en-US"/>
          </w:rPr>
          <w:t xml:space="preserve"> </w:t>
        </w:r>
        <w:r w:rsidR="00321AC7" w:rsidRPr="00321AC7">
          <w:t>on a 256-bit hash function</w:t>
        </w:r>
      </w:ins>
      <w:r w:rsidRPr="001116E4">
        <w:rPr>
          <w:lang w:val="en-US"/>
        </w:rPr>
        <w:t xml:space="preserve"> for SHA2/SHA3.</w:t>
      </w:r>
      <w:r>
        <w:rPr>
          <w:lang w:val="en-US"/>
        </w:rPr>
        <w:t xml:space="preserve"> T</w:t>
      </w:r>
      <w:r w:rsidRPr="001116E4">
        <w:rPr>
          <w:lang w:val="en-US"/>
        </w:rPr>
        <w:t xml:space="preserve">he security </w:t>
      </w:r>
      <w:r>
        <w:rPr>
          <w:rFonts w:hint="eastAsia"/>
          <w:lang w:val="en-US" w:eastAsia="zh-CN"/>
        </w:rPr>
        <w:t>strength</w:t>
      </w:r>
      <w:r>
        <w:rPr>
          <w:lang w:val="en-US"/>
        </w:rPr>
        <w:t xml:space="preserve"> is broadly grouped into the following 5 levels</w:t>
      </w:r>
      <w:r>
        <w:rPr>
          <w:lang w:val="en-US" w:eastAsia="zh-CN"/>
        </w:rPr>
        <w:t xml:space="preserve"> [</w:t>
      </w:r>
      <w:r w:rsidR="007660E8">
        <w:rPr>
          <w:lang w:val="en-US" w:eastAsia="zh-CN"/>
        </w:rPr>
        <w:t>2</w:t>
      </w:r>
      <w:r>
        <w:rPr>
          <w:lang w:val="en-US" w:eastAsia="zh-CN"/>
        </w:rPr>
        <w:t>]</w:t>
      </w:r>
      <w:ins w:id="57" w:author="Nokia-93" w:date="2025-09-30T06:46:00Z" w16du:dateUtc="2025-09-30T04:46:00Z">
        <w:r w:rsidR="003173F0">
          <w:rPr>
            <w:lang w:val="en-US" w:eastAsia="zh-CN"/>
          </w:rPr>
          <w:t xml:space="preserve"> and to each of</w:t>
        </w:r>
      </w:ins>
      <w:ins w:id="58" w:author="Nokia-93" w:date="2025-09-30T06:47:00Z" w16du:dateUtc="2025-09-30T04:47:00Z">
        <w:r w:rsidR="003173F0">
          <w:rPr>
            <w:lang w:val="en-US" w:eastAsia="zh-CN"/>
          </w:rPr>
          <w:t xml:space="preserve"> the </w:t>
        </w:r>
        <w:r w:rsidR="00FD196F">
          <w:rPr>
            <w:lang w:val="en-US" w:eastAsia="zh-CN"/>
          </w:rPr>
          <w:t xml:space="preserve">PQ security </w:t>
        </w:r>
      </w:ins>
      <w:ins w:id="59" w:author="Nokia-93" w:date="2025-09-30T06:56:00Z" w16du:dateUtc="2025-09-30T04:56:00Z">
        <w:r w:rsidR="00DB2A8E">
          <w:rPr>
            <w:lang w:val="en-US" w:eastAsia="zh-CN"/>
          </w:rPr>
          <w:t>levels</w:t>
        </w:r>
      </w:ins>
      <w:ins w:id="60" w:author="Nokia-93" w:date="2025-09-30T06:55:00Z" w16du:dateUtc="2025-09-30T04:55:00Z">
        <w:r w:rsidR="00DB2A8E">
          <w:rPr>
            <w:lang w:val="en-US" w:eastAsia="zh-CN"/>
          </w:rPr>
          <w:t>,</w:t>
        </w:r>
      </w:ins>
      <w:ins w:id="61" w:author="Nokia-93" w:date="2025-09-30T06:47:00Z" w16du:dateUtc="2025-09-30T04:47:00Z">
        <w:r w:rsidR="00FD196F">
          <w:rPr>
            <w:lang w:val="en-US" w:eastAsia="zh-CN"/>
          </w:rPr>
          <w:t xml:space="preserve"> the corresponding</w:t>
        </w:r>
      </w:ins>
      <w:ins w:id="62" w:author="Nokia-93" w:date="2025-09-30T06:56:00Z" w16du:dateUtc="2025-09-30T04:56:00Z">
        <w:r w:rsidR="00DB2A8E">
          <w:rPr>
            <w:lang w:val="en-US" w:eastAsia="zh-CN"/>
          </w:rPr>
          <w:t xml:space="preserve"> traditional and post-quantum</w:t>
        </w:r>
      </w:ins>
      <w:ins w:id="63" w:author="Nokia-93" w:date="2025-09-30T06:47:00Z" w16du:dateUtc="2025-09-30T04:47:00Z">
        <w:r w:rsidR="00FD196F">
          <w:rPr>
            <w:lang w:val="en-US" w:eastAsia="zh-CN"/>
          </w:rPr>
          <w:t xml:space="preserve"> </w:t>
        </w:r>
      </w:ins>
      <w:ins w:id="64" w:author="Nokia-93" w:date="2025-09-30T06:56:00Z" w16du:dateUtc="2025-09-30T04:56:00Z">
        <w:r w:rsidR="00DB2A8E">
          <w:rPr>
            <w:lang w:val="en-US" w:eastAsia="zh-CN"/>
          </w:rPr>
          <w:t>a</w:t>
        </w:r>
      </w:ins>
      <w:ins w:id="65" w:author="Nokia-93" w:date="2025-09-30T06:47:00Z" w16du:dateUtc="2025-09-30T04:47:00Z">
        <w:r w:rsidR="00FD196F">
          <w:rPr>
            <w:lang w:val="en-US" w:eastAsia="zh-CN"/>
          </w:rPr>
          <w:t xml:space="preserve">lgorithm can be </w:t>
        </w:r>
      </w:ins>
      <w:ins w:id="66" w:author="Nokia-93" w:date="2025-09-30T06:56:00Z" w16du:dateUtc="2025-09-30T04:56:00Z">
        <w:r w:rsidR="00DB2A8E">
          <w:rPr>
            <w:lang w:val="en-US" w:eastAsia="zh-CN"/>
          </w:rPr>
          <w:t>mapped</w:t>
        </w:r>
      </w:ins>
      <w:ins w:id="67" w:author="Nokia-93" w:date="2025-09-30T06:54:00Z" w16du:dateUtc="2025-09-30T04:54:00Z">
        <w:r w:rsidR="00B804A2">
          <w:rPr>
            <w:lang w:val="en-US" w:eastAsia="zh-CN"/>
          </w:rPr>
          <w:t>:</w:t>
        </w:r>
      </w:ins>
      <w:r>
        <w:rPr>
          <w:lang w:val="en-US"/>
        </w:rPr>
        <w:t xml:space="preserve"> </w:t>
      </w:r>
    </w:p>
    <w:p w14:paraId="1051CBB8" w14:textId="4D443763" w:rsidR="0064628A" w:rsidRPr="00B804A2" w:rsidDel="00321AC7" w:rsidRDefault="0064628A" w:rsidP="00B804A2">
      <w:pPr>
        <w:pStyle w:val="TH"/>
        <w:jc w:val="left"/>
        <w:rPr>
          <w:del w:id="68" w:author="Nokia-93" w:date="2025-10-15T04:25:00Z" w16du:dateUtc="2025-10-15T02:25:00Z"/>
          <w:rFonts w:ascii="Times New Roman" w:hAnsi="Times New Roman"/>
          <w:b w:val="0"/>
          <w:lang w:val="en-US"/>
        </w:rPr>
      </w:pPr>
    </w:p>
    <w:p w14:paraId="1114D4A0" w14:textId="6EBDE203" w:rsidR="00111338" w:rsidRPr="00354040" w:rsidRDefault="00111338" w:rsidP="00111338">
      <w:pPr>
        <w:pStyle w:val="B1"/>
        <w:rPr>
          <w:lang w:val="en-US"/>
        </w:rPr>
      </w:pPr>
      <w:r w:rsidRPr="00354040">
        <w:rPr>
          <w:lang w:val="en-US"/>
        </w:rPr>
        <w:t xml:space="preserve">Level 1: </w:t>
      </w:r>
      <w:r>
        <w:rPr>
          <w:lang w:val="en-US"/>
        </w:rPr>
        <w:t>A</w:t>
      </w:r>
      <w:r w:rsidRPr="00354040">
        <w:rPr>
          <w:lang w:val="en-US"/>
        </w:rPr>
        <w:t xml:space="preserve">t least as </w:t>
      </w:r>
      <w:r>
        <w:rPr>
          <w:lang w:val="en-US"/>
        </w:rPr>
        <w:t>hard</w:t>
      </w:r>
      <w:r w:rsidRPr="00354040">
        <w:rPr>
          <w:lang w:val="en-US"/>
        </w:rPr>
        <w:t xml:space="preserve"> as breaking AES-128 </w:t>
      </w:r>
      <w:r w:rsidRPr="001116E4">
        <w:rPr>
          <w:lang w:val="en-US"/>
        </w:rPr>
        <w:t>(</w:t>
      </w:r>
      <w:del w:id="69" w:author="Nokia-93" w:date="2025-10-15T04:26:00Z" w16du:dateUtc="2025-10-15T02:26:00Z">
        <w:r w:rsidRPr="001116E4" w:rsidDel="00321AC7">
          <w:rPr>
            <w:lang w:val="en-US"/>
          </w:rPr>
          <w:delText>exhaustive key recovery</w:delText>
        </w:r>
      </w:del>
      <w:ins w:id="70" w:author="Nokia-93" w:date="2025-10-15T04:26:00Z" w16du:dateUtc="2025-10-15T02:26:00Z">
        <w:r w:rsidR="00321AC7">
          <w:rPr>
            <w:lang w:val="en-US"/>
          </w:rPr>
          <w:t>key search on block cipher</w:t>
        </w:r>
      </w:ins>
      <w:r w:rsidRPr="001116E4">
        <w:rPr>
          <w:lang w:val="en-US"/>
        </w:rPr>
        <w:t>)</w:t>
      </w:r>
      <w:ins w:id="71" w:author="Nokia-93" w:date="2025-10-14T10:03:00Z" w16du:dateUtc="2025-10-14T08:03:00Z">
        <w:r w:rsidR="00ED336F">
          <w:rPr>
            <w:lang w:val="en-US"/>
          </w:rPr>
          <w:t xml:space="preserve">, PQC-Algorithm: </w:t>
        </w:r>
        <w:r w:rsidR="00ED336F" w:rsidRPr="0064628A">
          <w:t>ML-KEM-512</w:t>
        </w:r>
      </w:ins>
      <w:ins w:id="72" w:author="Nokia-93" w:date="2025-10-14T10:29:00Z" w16du:dateUtc="2025-10-14T08:29:00Z">
        <w:r w:rsidR="00B22B53">
          <w:t xml:space="preserve"> [x1]</w:t>
        </w:r>
      </w:ins>
      <w:ins w:id="73" w:author="Nokia-93" w:date="2025-10-14T10:03:00Z" w16du:dateUtc="2025-10-14T08:03:00Z">
        <w:r w:rsidR="00ED336F" w:rsidRPr="0064628A">
          <w:t>, FN-DSA-512</w:t>
        </w:r>
      </w:ins>
      <w:ins w:id="74" w:author="Nokia-93" w:date="2025-10-14T10:31:00Z" w16du:dateUtc="2025-10-14T08:31:00Z">
        <w:r w:rsidR="00B22B53">
          <w:t xml:space="preserve"> </w:t>
        </w:r>
        <w:r w:rsidR="00B22B53" w:rsidRPr="00B22B53">
          <w:t>[</w:t>
        </w:r>
      </w:ins>
      <w:ins w:id="75" w:author="Nokia-93" w:date="2025-10-14T10:37:00Z" w16du:dateUtc="2025-10-14T08:37:00Z">
        <w:r w:rsidR="00B22B53">
          <w:t>x4</w:t>
        </w:r>
      </w:ins>
      <w:ins w:id="76" w:author="Nokia-93" w:date="2025-10-14T10:31:00Z" w16du:dateUtc="2025-10-14T08:31:00Z">
        <w:r w:rsidR="00B22B53" w:rsidRPr="00B22B53">
          <w:t>]</w:t>
        </w:r>
      </w:ins>
      <w:ins w:id="77" w:author="Nokia-93" w:date="2025-10-14T10:03:00Z" w16du:dateUtc="2025-10-14T08:03:00Z">
        <w:r w:rsidR="00ED336F" w:rsidRPr="00B22B53">
          <w:t>,</w:t>
        </w:r>
        <w:r w:rsidR="00ED336F" w:rsidRPr="0064628A">
          <w:t xml:space="preserve"> SLH-DSA-SHA2/SHAKE-128f/s</w:t>
        </w:r>
      </w:ins>
      <w:ins w:id="78" w:author="Nokia-93" w:date="2025-10-14T10:30:00Z" w16du:dateUtc="2025-10-14T08:30:00Z">
        <w:r w:rsidR="00B22B53">
          <w:t xml:space="preserve"> [x3]</w:t>
        </w:r>
      </w:ins>
    </w:p>
    <w:p w14:paraId="672DAF93" w14:textId="574FADA5" w:rsidR="00111338" w:rsidRPr="00354040" w:rsidRDefault="00111338" w:rsidP="00111338">
      <w:pPr>
        <w:pStyle w:val="B1"/>
        <w:rPr>
          <w:lang w:val="en-US"/>
        </w:rPr>
      </w:pPr>
      <w:r w:rsidRPr="00354040">
        <w:rPr>
          <w:lang w:val="en-US"/>
        </w:rPr>
        <w:t xml:space="preserve">Level 2: At least as </w:t>
      </w:r>
      <w:r>
        <w:rPr>
          <w:lang w:val="en-US"/>
        </w:rPr>
        <w:t>hard</w:t>
      </w:r>
      <w:r w:rsidRPr="00354040">
        <w:rPr>
          <w:lang w:val="en-US"/>
        </w:rPr>
        <w:t xml:space="preserve"> as breaking SHA-256/SHA3-256</w:t>
      </w:r>
      <w:r w:rsidRPr="001116E4">
        <w:t xml:space="preserve"> </w:t>
      </w:r>
      <w:r w:rsidRPr="001116E4">
        <w:rPr>
          <w:lang w:val="en-US"/>
        </w:rPr>
        <w:t>(</w:t>
      </w:r>
      <w:ins w:id="79" w:author="Nokia-93" w:date="2025-10-15T04:28:00Z" w16du:dateUtc="2025-10-15T02:28:00Z">
        <w:r w:rsidR="00321AC7" w:rsidRPr="00321AC7">
          <w:t>collision search on a 256-bit hash function</w:t>
        </w:r>
      </w:ins>
      <w:del w:id="80" w:author="Nokia-93" w:date="2025-10-15T04:28:00Z" w16du:dateUtc="2025-10-15T02:28:00Z">
        <w:r w:rsidRPr="001116E4" w:rsidDel="00321AC7">
          <w:rPr>
            <w:lang w:val="en-US"/>
          </w:rPr>
          <w:delText>collision search</w:delText>
        </w:r>
      </w:del>
      <w:r w:rsidRPr="001116E4">
        <w:rPr>
          <w:lang w:val="en-US"/>
        </w:rPr>
        <w:t>)</w:t>
      </w:r>
      <w:ins w:id="81" w:author="Nokia-93" w:date="2025-10-14T10:03:00Z" w16du:dateUtc="2025-10-14T08:03:00Z">
        <w:r w:rsidR="00ED336F">
          <w:rPr>
            <w:lang w:val="en-US"/>
          </w:rPr>
          <w:t>, PQC-Algo</w:t>
        </w:r>
      </w:ins>
      <w:ins w:id="82" w:author="Nokia-93" w:date="2025-10-14T10:04:00Z" w16du:dateUtc="2025-10-14T08:04:00Z">
        <w:r w:rsidR="00ED336F">
          <w:rPr>
            <w:lang w:val="en-US"/>
          </w:rPr>
          <w:t>rithm</w:t>
        </w:r>
      </w:ins>
      <w:ins w:id="83" w:author="Nokia-93" w:date="2025-10-14T10:03:00Z" w16du:dateUtc="2025-10-14T08:03:00Z">
        <w:r w:rsidR="00ED336F">
          <w:rPr>
            <w:lang w:val="en-US"/>
          </w:rPr>
          <w:t xml:space="preserve">: </w:t>
        </w:r>
        <w:r w:rsidR="00ED336F" w:rsidRPr="0064628A">
          <w:t>ML-DSA-44</w:t>
        </w:r>
      </w:ins>
      <w:ins w:id="84" w:author="Nokia-93" w:date="2025-10-14T10:32:00Z" w16du:dateUtc="2025-10-14T08:32:00Z">
        <w:r w:rsidR="00B22B53">
          <w:t xml:space="preserve"> [x2]</w:t>
        </w:r>
      </w:ins>
    </w:p>
    <w:p w14:paraId="5EB5961B" w14:textId="47B5CD40" w:rsidR="00111338" w:rsidRDefault="00111338" w:rsidP="00111338">
      <w:pPr>
        <w:pStyle w:val="B1"/>
        <w:rPr>
          <w:lang w:val="en-US"/>
        </w:rPr>
      </w:pPr>
      <w:r w:rsidRPr="00354040">
        <w:rPr>
          <w:lang w:val="en-US"/>
        </w:rPr>
        <w:t xml:space="preserve">Level 3: At least as </w:t>
      </w:r>
      <w:r>
        <w:rPr>
          <w:lang w:val="en-US"/>
        </w:rPr>
        <w:t>hard</w:t>
      </w:r>
      <w:r w:rsidRPr="00354040">
        <w:rPr>
          <w:lang w:val="en-US"/>
        </w:rPr>
        <w:t xml:space="preserve"> as breaking AES-19</w:t>
      </w:r>
      <w:r>
        <w:rPr>
          <w:lang w:val="en-US"/>
        </w:rPr>
        <w:t xml:space="preserve">2 </w:t>
      </w:r>
      <w:r w:rsidRPr="001116E4">
        <w:rPr>
          <w:lang w:val="en-US"/>
        </w:rPr>
        <w:t>(</w:t>
      </w:r>
      <w:ins w:id="85" w:author="Nokia-93" w:date="2025-10-15T04:27:00Z" w16du:dateUtc="2025-10-15T02:27:00Z">
        <w:r w:rsidR="00321AC7">
          <w:rPr>
            <w:lang w:val="en-US"/>
          </w:rPr>
          <w:t>key search on block cipher</w:t>
        </w:r>
      </w:ins>
      <w:del w:id="86" w:author="Nokia-93" w:date="2025-10-15T04:27:00Z" w16du:dateUtc="2025-10-15T02:27:00Z">
        <w:r w:rsidRPr="001116E4" w:rsidDel="00321AC7">
          <w:rPr>
            <w:lang w:val="en-US"/>
          </w:rPr>
          <w:delText>exhaustive key recovery</w:delText>
        </w:r>
      </w:del>
      <w:r w:rsidRPr="001116E4">
        <w:rPr>
          <w:lang w:val="en-US"/>
        </w:rPr>
        <w:t>)</w:t>
      </w:r>
      <w:ins w:id="87" w:author="Nokia-93" w:date="2025-10-14T10:03:00Z" w16du:dateUtc="2025-10-14T08:03:00Z">
        <w:r w:rsidR="00ED336F">
          <w:rPr>
            <w:lang w:val="en-US"/>
          </w:rPr>
          <w:t xml:space="preserve">, </w:t>
        </w:r>
      </w:ins>
      <w:ins w:id="88" w:author="Nokia-93" w:date="2025-10-14T10:04:00Z" w16du:dateUtc="2025-10-14T08:04:00Z">
        <w:r w:rsidR="00ED336F">
          <w:rPr>
            <w:lang w:val="en-US"/>
          </w:rPr>
          <w:t xml:space="preserve">PQC-Algorithm: </w:t>
        </w:r>
      </w:ins>
      <w:ins w:id="89" w:author="Nokia-93" w:date="2025-10-14T10:03:00Z" w16du:dateUtc="2025-10-14T08:03:00Z">
        <w:r w:rsidR="00ED336F" w:rsidRPr="0064628A">
          <w:t>ML-KEM-768</w:t>
        </w:r>
      </w:ins>
      <w:ins w:id="90" w:author="Nokia-93" w:date="2025-10-14T10:32:00Z" w16du:dateUtc="2025-10-14T08:32:00Z">
        <w:r w:rsidR="00B22B53">
          <w:t xml:space="preserve"> [x1]</w:t>
        </w:r>
      </w:ins>
      <w:ins w:id="91" w:author="Nokia-93" w:date="2025-10-14T10:03:00Z" w16du:dateUtc="2025-10-14T08:03:00Z">
        <w:r w:rsidR="00ED336F" w:rsidRPr="0064628A">
          <w:t>, ML-DSA-65</w:t>
        </w:r>
      </w:ins>
      <w:ins w:id="92" w:author="Nokia-93" w:date="2025-10-14T10:32:00Z" w16du:dateUtc="2025-10-14T08:32:00Z">
        <w:r w:rsidR="00B22B53">
          <w:t xml:space="preserve"> [x2]</w:t>
        </w:r>
      </w:ins>
      <w:ins w:id="93" w:author="Nokia-93" w:date="2025-10-14T10:03:00Z" w16du:dateUtc="2025-10-14T08:03:00Z">
        <w:r w:rsidR="00ED336F" w:rsidRPr="0064628A">
          <w:t>, SLH-DSA-SHA2/SHAKE-192f/s</w:t>
        </w:r>
      </w:ins>
      <w:ins w:id="94" w:author="Nokia-93" w:date="2025-10-14T10:32:00Z" w16du:dateUtc="2025-10-14T08:32:00Z">
        <w:r w:rsidR="00B22B53">
          <w:t xml:space="preserve"> [x3]</w:t>
        </w:r>
      </w:ins>
    </w:p>
    <w:p w14:paraId="774C85BD" w14:textId="6336BCE9" w:rsidR="00111338" w:rsidRPr="00354040" w:rsidRDefault="00111338" w:rsidP="00111338">
      <w:pPr>
        <w:pStyle w:val="B1"/>
        <w:rPr>
          <w:lang w:val="en-US"/>
        </w:rPr>
      </w:pPr>
      <w:r w:rsidRPr="00354040">
        <w:rPr>
          <w:lang w:val="en-US"/>
        </w:rPr>
        <w:lastRenderedPageBreak/>
        <w:t xml:space="preserve">Level </w:t>
      </w:r>
      <w:r>
        <w:rPr>
          <w:lang w:val="en-US"/>
        </w:rPr>
        <w:t>4</w:t>
      </w:r>
      <w:r w:rsidRPr="00354040">
        <w:rPr>
          <w:lang w:val="en-US"/>
        </w:rPr>
        <w:t xml:space="preserve">: At least as </w:t>
      </w:r>
      <w:r>
        <w:rPr>
          <w:lang w:val="en-US"/>
        </w:rPr>
        <w:t>hard</w:t>
      </w:r>
      <w:r w:rsidRPr="00354040">
        <w:rPr>
          <w:lang w:val="en-US"/>
        </w:rPr>
        <w:t xml:space="preserve"> as breaking SHA-</w:t>
      </w:r>
      <w:r>
        <w:rPr>
          <w:lang w:val="en-US"/>
        </w:rPr>
        <w:t>384</w:t>
      </w:r>
      <w:r w:rsidRPr="00354040">
        <w:rPr>
          <w:lang w:val="en-US"/>
        </w:rPr>
        <w:t>/SHA3-</w:t>
      </w:r>
      <w:r>
        <w:rPr>
          <w:lang w:val="en-US"/>
        </w:rPr>
        <w:t xml:space="preserve">384 </w:t>
      </w:r>
      <w:r w:rsidRPr="001116E4">
        <w:rPr>
          <w:lang w:val="en-US"/>
        </w:rPr>
        <w:t>(</w:t>
      </w:r>
      <w:ins w:id="95" w:author="Nokia-93" w:date="2025-10-15T04:28:00Z" w16du:dateUtc="2025-10-15T02:28:00Z">
        <w:r w:rsidR="00321AC7" w:rsidRPr="00321AC7">
          <w:t>collision search on a 256-bit hash function</w:t>
        </w:r>
      </w:ins>
      <w:del w:id="96" w:author="Nokia-93" w:date="2025-10-15T04:28:00Z" w16du:dateUtc="2025-10-15T02:28:00Z">
        <w:r w:rsidRPr="001116E4" w:rsidDel="00321AC7">
          <w:rPr>
            <w:lang w:val="en-US"/>
          </w:rPr>
          <w:delText>collision search</w:delText>
        </w:r>
      </w:del>
      <w:r>
        <w:rPr>
          <w:lang w:val="en-US"/>
        </w:rPr>
        <w:t>)</w:t>
      </w:r>
      <w:ins w:id="97" w:author="Nokia-93" w:date="2025-10-14T10:04:00Z" w16du:dateUtc="2025-10-14T08:04:00Z">
        <w:r w:rsidR="00ED336F">
          <w:rPr>
            <w:lang w:val="en-US"/>
          </w:rPr>
          <w:t xml:space="preserve">, PQC-Algorithm: </w:t>
        </w:r>
        <w:r w:rsidR="00ED336F" w:rsidRPr="0064628A">
          <w:t>No algorithm tested at this level</w:t>
        </w:r>
      </w:ins>
    </w:p>
    <w:p w14:paraId="4DB38E22" w14:textId="0780A6A5" w:rsidR="00111338" w:rsidRDefault="00111338" w:rsidP="00111338">
      <w:pPr>
        <w:pStyle w:val="B1"/>
        <w:rPr>
          <w:lang w:val="en-US"/>
        </w:rPr>
      </w:pPr>
      <w:r w:rsidRPr="00354040">
        <w:rPr>
          <w:lang w:val="en-US"/>
        </w:rPr>
        <w:t xml:space="preserve">Level </w:t>
      </w:r>
      <w:r>
        <w:rPr>
          <w:lang w:val="en-US"/>
        </w:rPr>
        <w:t>5</w:t>
      </w:r>
      <w:r w:rsidRPr="00354040">
        <w:rPr>
          <w:lang w:val="en-US"/>
        </w:rPr>
        <w:t xml:space="preserve">: At least as </w:t>
      </w:r>
      <w:r>
        <w:rPr>
          <w:lang w:val="en-US"/>
        </w:rPr>
        <w:t>hard</w:t>
      </w:r>
      <w:r w:rsidRPr="00354040">
        <w:rPr>
          <w:lang w:val="en-US"/>
        </w:rPr>
        <w:t xml:space="preserve"> as breaking AES-</w:t>
      </w:r>
      <w:r>
        <w:rPr>
          <w:lang w:val="en-US"/>
        </w:rPr>
        <w:t xml:space="preserve">256 </w:t>
      </w:r>
      <w:r w:rsidRPr="001116E4">
        <w:rPr>
          <w:lang w:val="en-US"/>
        </w:rPr>
        <w:t>(</w:t>
      </w:r>
      <w:ins w:id="98" w:author="Nokia-93" w:date="2025-10-15T04:27:00Z" w16du:dateUtc="2025-10-15T02:27:00Z">
        <w:r w:rsidR="00321AC7">
          <w:rPr>
            <w:lang w:val="en-US"/>
          </w:rPr>
          <w:t>key search on block cipher</w:t>
        </w:r>
      </w:ins>
      <w:del w:id="99" w:author="Nokia-93" w:date="2025-10-15T04:27:00Z" w16du:dateUtc="2025-10-15T02:27:00Z">
        <w:r w:rsidRPr="001116E4" w:rsidDel="00321AC7">
          <w:rPr>
            <w:lang w:val="en-US"/>
          </w:rPr>
          <w:delText>exhaustive key recovery</w:delText>
        </w:r>
      </w:del>
      <w:r w:rsidRPr="001116E4">
        <w:rPr>
          <w:lang w:val="en-US"/>
        </w:rPr>
        <w:t>)</w:t>
      </w:r>
      <w:ins w:id="100" w:author="Nokia-93" w:date="2025-10-14T10:04:00Z" w16du:dateUtc="2025-10-14T08:04:00Z">
        <w:r w:rsidR="00ED336F">
          <w:rPr>
            <w:lang w:val="en-US"/>
          </w:rPr>
          <w:t xml:space="preserve">, PQC-Algorithm: </w:t>
        </w:r>
        <w:r w:rsidR="00ED336F" w:rsidRPr="0064628A">
          <w:t>ML-KEM-1024</w:t>
        </w:r>
      </w:ins>
      <w:ins w:id="101" w:author="Nokia-93" w:date="2025-10-14T10:32:00Z" w16du:dateUtc="2025-10-14T08:32:00Z">
        <w:r w:rsidR="00B22B53">
          <w:t xml:space="preserve"> [x1]</w:t>
        </w:r>
      </w:ins>
      <w:ins w:id="102" w:author="Nokia-93" w:date="2025-10-14T10:04:00Z" w16du:dateUtc="2025-10-14T08:04:00Z">
        <w:r w:rsidR="00ED336F" w:rsidRPr="0064628A">
          <w:t>, FN-DSA-1024</w:t>
        </w:r>
      </w:ins>
      <w:ins w:id="103" w:author="Nokia-93" w:date="2025-10-14T10:37:00Z" w16du:dateUtc="2025-10-14T08:37:00Z">
        <w:r w:rsidR="00B22B53">
          <w:t xml:space="preserve"> [x4]</w:t>
        </w:r>
      </w:ins>
      <w:ins w:id="104" w:author="Nokia-93" w:date="2025-10-14T10:04:00Z" w16du:dateUtc="2025-10-14T08:04:00Z">
        <w:r w:rsidR="00ED336F" w:rsidRPr="0064628A">
          <w:t>, ML-DSA-87</w:t>
        </w:r>
      </w:ins>
      <w:ins w:id="105" w:author="Nokia-93" w:date="2025-10-14T10:32:00Z" w16du:dateUtc="2025-10-14T08:32:00Z">
        <w:r w:rsidR="00B22B53">
          <w:t xml:space="preserve"> [x2]</w:t>
        </w:r>
      </w:ins>
      <w:ins w:id="106" w:author="Nokia-93" w:date="2025-10-14T10:04:00Z" w16du:dateUtc="2025-10-14T08:04:00Z">
        <w:r w:rsidR="00ED336F" w:rsidRPr="0064628A">
          <w:t>, SLH-DSA-SHA2/SHAKE-256f/s</w:t>
        </w:r>
      </w:ins>
      <w:ins w:id="107" w:author="Nokia-93" w:date="2025-10-14T10:32:00Z" w16du:dateUtc="2025-10-14T08:32:00Z">
        <w:r w:rsidR="00B22B53">
          <w:t xml:space="preserve"> [x3]</w:t>
        </w:r>
      </w:ins>
    </w:p>
    <w:p w14:paraId="5524A96C" w14:textId="77777777" w:rsidR="003C5887" w:rsidRDefault="003C5887">
      <w:pPr>
        <w:rPr>
          <w:lang w:val="en-US"/>
        </w:rPr>
      </w:pPr>
    </w:p>
    <w:p w14:paraId="440CD142" w14:textId="368FD6D7" w:rsidR="003C5887" w:rsidDel="00202B02" w:rsidRDefault="003C5887">
      <w:pPr>
        <w:rPr>
          <w:del w:id="108" w:author="Nokia-93" w:date="2025-10-15T05:02:00Z" w16du:dateUtc="2025-10-15T03:02:00Z"/>
          <w:lang w:val="en-US"/>
        </w:rPr>
      </w:pPr>
    </w:p>
    <w:p w14:paraId="24F9AFB0" w14:textId="631D3BB6" w:rsidR="003C5887" w:rsidDel="00202B02" w:rsidRDefault="003C5887">
      <w:pPr>
        <w:rPr>
          <w:del w:id="109" w:author="Nokia-93" w:date="2025-10-15T05:02:00Z" w16du:dateUtc="2025-10-15T03:02:00Z"/>
          <w:lang w:val="en-US"/>
        </w:rPr>
      </w:pPr>
    </w:p>
    <w:p w14:paraId="367A69DE" w14:textId="77777777" w:rsidR="003C5887" w:rsidRDefault="003C5887">
      <w:pPr>
        <w:rPr>
          <w:lang w:val="en-US"/>
        </w:rPr>
      </w:pPr>
    </w:p>
    <w:p w14:paraId="4EC531CA" w14:textId="77777777" w:rsidR="003C5887" w:rsidRDefault="003C5887">
      <w:pPr>
        <w:rPr>
          <w:lang w:val="en-US"/>
        </w:rPr>
      </w:pPr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66A51" w14:textId="77777777" w:rsidR="00E807B4" w:rsidRDefault="00E807B4">
      <w:r>
        <w:separator/>
      </w:r>
    </w:p>
  </w:endnote>
  <w:endnote w:type="continuationSeparator" w:id="0">
    <w:p w14:paraId="3A1CF07F" w14:textId="77777777" w:rsidR="00E807B4" w:rsidRDefault="00E8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06B71" w14:textId="77777777" w:rsidR="00E807B4" w:rsidRDefault="00E807B4">
      <w:r>
        <w:separator/>
      </w:r>
    </w:p>
  </w:footnote>
  <w:footnote w:type="continuationSeparator" w:id="0">
    <w:p w14:paraId="2F14F747" w14:textId="77777777" w:rsidR="00E807B4" w:rsidRDefault="00E80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-93">
    <w15:presenceInfo w15:providerId="None" w15:userId="Nokia-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70225"/>
    <w:rsid w:val="000B59EB"/>
    <w:rsid w:val="000D2493"/>
    <w:rsid w:val="000D39FA"/>
    <w:rsid w:val="0010504F"/>
    <w:rsid w:val="00111338"/>
    <w:rsid w:val="00115BB7"/>
    <w:rsid w:val="00123935"/>
    <w:rsid w:val="0013463E"/>
    <w:rsid w:val="00141EBC"/>
    <w:rsid w:val="001604A8"/>
    <w:rsid w:val="001849A4"/>
    <w:rsid w:val="001B093A"/>
    <w:rsid w:val="001C5CF1"/>
    <w:rsid w:val="002000EF"/>
    <w:rsid w:val="00202B02"/>
    <w:rsid w:val="00214DF0"/>
    <w:rsid w:val="002474B7"/>
    <w:rsid w:val="00264547"/>
    <w:rsid w:val="00266561"/>
    <w:rsid w:val="00287C53"/>
    <w:rsid w:val="002C089D"/>
    <w:rsid w:val="002C7896"/>
    <w:rsid w:val="003173F0"/>
    <w:rsid w:val="0032150F"/>
    <w:rsid w:val="00321AC7"/>
    <w:rsid w:val="00326144"/>
    <w:rsid w:val="00326A67"/>
    <w:rsid w:val="0039475F"/>
    <w:rsid w:val="003B08F7"/>
    <w:rsid w:val="003C5887"/>
    <w:rsid w:val="004054C1"/>
    <w:rsid w:val="0041457A"/>
    <w:rsid w:val="004179C4"/>
    <w:rsid w:val="0044235F"/>
    <w:rsid w:val="004721C0"/>
    <w:rsid w:val="004A28D7"/>
    <w:rsid w:val="004D27D1"/>
    <w:rsid w:val="004D42AF"/>
    <w:rsid w:val="004E2F92"/>
    <w:rsid w:val="00513562"/>
    <w:rsid w:val="0051513A"/>
    <w:rsid w:val="0051688C"/>
    <w:rsid w:val="00524E68"/>
    <w:rsid w:val="0055332F"/>
    <w:rsid w:val="00587CB1"/>
    <w:rsid w:val="0060705D"/>
    <w:rsid w:val="00610FC8"/>
    <w:rsid w:val="0064628A"/>
    <w:rsid w:val="00653E2A"/>
    <w:rsid w:val="0067632C"/>
    <w:rsid w:val="0069541A"/>
    <w:rsid w:val="006C6529"/>
    <w:rsid w:val="007475B6"/>
    <w:rsid w:val="007520D0"/>
    <w:rsid w:val="007560B8"/>
    <w:rsid w:val="007660E8"/>
    <w:rsid w:val="00780A06"/>
    <w:rsid w:val="00785301"/>
    <w:rsid w:val="00793D77"/>
    <w:rsid w:val="00796AC2"/>
    <w:rsid w:val="0082707E"/>
    <w:rsid w:val="0085519E"/>
    <w:rsid w:val="008B4AAF"/>
    <w:rsid w:val="009158D2"/>
    <w:rsid w:val="009255E7"/>
    <w:rsid w:val="00982BA7"/>
    <w:rsid w:val="009A21B0"/>
    <w:rsid w:val="009A79A1"/>
    <w:rsid w:val="00A04E0E"/>
    <w:rsid w:val="00A31DD2"/>
    <w:rsid w:val="00A34787"/>
    <w:rsid w:val="00A42D6A"/>
    <w:rsid w:val="00A97832"/>
    <w:rsid w:val="00AA3DBE"/>
    <w:rsid w:val="00AA7E59"/>
    <w:rsid w:val="00AD7B72"/>
    <w:rsid w:val="00AE35AD"/>
    <w:rsid w:val="00AF7D99"/>
    <w:rsid w:val="00B1513B"/>
    <w:rsid w:val="00B22B53"/>
    <w:rsid w:val="00B41104"/>
    <w:rsid w:val="00B53C1F"/>
    <w:rsid w:val="00B804A2"/>
    <w:rsid w:val="00B825AB"/>
    <w:rsid w:val="00BA4BE2"/>
    <w:rsid w:val="00BD1620"/>
    <w:rsid w:val="00BF3721"/>
    <w:rsid w:val="00BF7C8E"/>
    <w:rsid w:val="00C56F8B"/>
    <w:rsid w:val="00C601CB"/>
    <w:rsid w:val="00C66070"/>
    <w:rsid w:val="00C86F41"/>
    <w:rsid w:val="00C87441"/>
    <w:rsid w:val="00C93D83"/>
    <w:rsid w:val="00CB15F3"/>
    <w:rsid w:val="00CC4471"/>
    <w:rsid w:val="00D04257"/>
    <w:rsid w:val="00D07287"/>
    <w:rsid w:val="00D318B2"/>
    <w:rsid w:val="00D55FB4"/>
    <w:rsid w:val="00DB2A8E"/>
    <w:rsid w:val="00DE55C0"/>
    <w:rsid w:val="00DF1573"/>
    <w:rsid w:val="00DF2A1D"/>
    <w:rsid w:val="00DF7D41"/>
    <w:rsid w:val="00E1464D"/>
    <w:rsid w:val="00E25D01"/>
    <w:rsid w:val="00E54C0A"/>
    <w:rsid w:val="00E807B4"/>
    <w:rsid w:val="00ED336F"/>
    <w:rsid w:val="00F21090"/>
    <w:rsid w:val="00F30FD1"/>
    <w:rsid w:val="00F431B2"/>
    <w:rsid w:val="00F459C4"/>
    <w:rsid w:val="00F57C87"/>
    <w:rsid w:val="00F64D5B"/>
    <w:rsid w:val="00F6525A"/>
    <w:rsid w:val="00F91945"/>
    <w:rsid w:val="00FB2D1C"/>
    <w:rsid w:val="00FD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3C5887"/>
    <w:rPr>
      <w:rFonts w:ascii="Arial" w:hAnsi="Arial"/>
      <w:sz w:val="28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3C5887"/>
    <w:rPr>
      <w:rFonts w:ascii="Times New Roman" w:hAnsi="Times New Roman"/>
      <w:color w:val="FF0000"/>
      <w:lang w:eastAsia="en-US"/>
    </w:rPr>
  </w:style>
  <w:style w:type="paragraph" w:styleId="Revision">
    <w:name w:val="Revision"/>
    <w:hidden/>
    <w:uiPriority w:val="99"/>
    <w:semiHidden/>
    <w:rsid w:val="003C5887"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67632C"/>
    <w:rPr>
      <w:rFonts w:ascii="Arial" w:hAnsi="Arial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67632C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qFormat/>
    <w:rsid w:val="00111338"/>
    <w:rPr>
      <w:rFonts w:ascii="Times New Roman" w:hAnsi="Times New Roman"/>
      <w:lang w:eastAsia="en-US"/>
    </w:rPr>
  </w:style>
  <w:style w:type="table" w:styleId="TableGridLight">
    <w:name w:val="Grid Table Light"/>
    <w:basedOn w:val="TableNormal"/>
    <w:uiPriority w:val="40"/>
    <w:rsid w:val="0064628A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XChar">
    <w:name w:val="EX Char"/>
    <w:link w:val="EX"/>
    <w:qFormat/>
    <w:locked/>
    <w:rsid w:val="007660E8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22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g.org/sec2-v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g.org/sec1-v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65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Nokia-93</cp:lastModifiedBy>
  <cp:revision>4</cp:revision>
  <cp:lastPrinted>1900-01-01T00:00:00Z</cp:lastPrinted>
  <dcterms:created xsi:type="dcterms:W3CDTF">2025-10-15T01:57:00Z</dcterms:created>
  <dcterms:modified xsi:type="dcterms:W3CDTF">2025-10-15T03:02:00Z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