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7A615557"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r w:rsidR="00AD5FAE" w:rsidRPr="00AD5FAE">
        <w:rPr>
          <w:rFonts w:ascii="Arial" w:hAnsi="Arial" w:cs="Arial"/>
          <w:b/>
          <w:sz w:val="22"/>
          <w:szCs w:val="22"/>
        </w:rPr>
        <w:t>S3-</w:t>
      </w:r>
      <w:del w:id="0" w:author="Mohsin_1" w:date="2025-10-14T18:42:00Z" w16du:dateUtc="2025-10-14T16:42:00Z">
        <w:r w:rsidR="00AD5FAE" w:rsidRPr="00AD5FAE" w:rsidDel="00A36730">
          <w:rPr>
            <w:rFonts w:ascii="Arial" w:hAnsi="Arial" w:cs="Arial"/>
            <w:b/>
            <w:sz w:val="22"/>
            <w:szCs w:val="22"/>
          </w:rPr>
          <w:delText>253484</w:delText>
        </w:r>
      </w:del>
      <w:ins w:id="1" w:author="Mohsin_1" w:date="2025-10-14T18:42:00Z" w16du:dateUtc="2025-10-14T16:42:00Z">
        <w:r w:rsidR="00A36730" w:rsidRPr="00AD5FAE">
          <w:rPr>
            <w:rFonts w:ascii="Arial" w:hAnsi="Arial" w:cs="Arial"/>
            <w:b/>
            <w:sz w:val="22"/>
            <w:szCs w:val="22"/>
          </w:rPr>
          <w:t>253</w:t>
        </w:r>
        <w:r w:rsidR="00A36730">
          <w:rPr>
            <w:rFonts w:ascii="Arial" w:hAnsi="Arial" w:cs="Arial"/>
            <w:b/>
            <w:sz w:val="22"/>
            <w:szCs w:val="22"/>
          </w:rPr>
          <w:t>691</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2982F26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206C0">
        <w:rPr>
          <w:rFonts w:ascii="Arial" w:hAnsi="Arial" w:cs="Arial"/>
          <w:b/>
          <w:bCs/>
          <w:lang w:val="en-US"/>
        </w:rPr>
        <w:t xml:space="preserve">Ericsson, Qualcomm, </w:t>
      </w:r>
      <w:r w:rsidR="00E206C0" w:rsidRPr="00376E97">
        <w:rPr>
          <w:rFonts w:ascii="Arial" w:hAnsi="Arial" w:cs="Arial"/>
          <w:b/>
          <w:bCs/>
          <w:lang w:val="en-US"/>
        </w:rPr>
        <w:t>NCSC</w:t>
      </w:r>
      <w:r w:rsidR="00E206C0">
        <w:rPr>
          <w:rFonts w:ascii="Arial" w:hAnsi="Arial" w:cs="Arial"/>
          <w:b/>
          <w:bCs/>
          <w:lang w:val="en-US"/>
        </w:rPr>
        <w:t>, NPL, NTAC, BSI, NIST, US NSA, BT, Vodafone, KDDI, Verizon</w:t>
      </w:r>
    </w:p>
    <w:p w14:paraId="65CE4E4B" w14:textId="0EEAD435" w:rsidR="00C93D83" w:rsidRDefault="00B41104">
      <w:pPr>
        <w:spacing w:after="120"/>
        <w:ind w:left="1985" w:hanging="1985"/>
        <w:rPr>
          <w:rFonts w:ascii="Arial" w:hAnsi="Arial" w:cs="Arial"/>
          <w:b/>
          <w:bCs/>
          <w:lang w:val="en-US"/>
        </w:rPr>
      </w:pPr>
      <w:r w:rsidRPr="00AB09EC">
        <w:rPr>
          <w:rFonts w:ascii="Arial" w:hAnsi="Arial" w:cs="Arial"/>
          <w:b/>
          <w:bCs/>
          <w:lang w:val="en-US"/>
        </w:rPr>
        <w:t>Title:</w:t>
      </w:r>
      <w:r w:rsidRPr="00AB09EC">
        <w:rPr>
          <w:rFonts w:ascii="Arial" w:hAnsi="Arial" w:cs="Arial"/>
          <w:b/>
          <w:bCs/>
          <w:lang w:val="en-US"/>
        </w:rPr>
        <w:tab/>
      </w:r>
      <w:r w:rsidR="006307A2" w:rsidRPr="00AB09EC">
        <w:rPr>
          <w:rFonts w:ascii="Arial" w:hAnsi="Arial" w:cs="Arial"/>
          <w:b/>
          <w:bCs/>
          <w:lang w:val="en-US"/>
        </w:rPr>
        <w:t xml:space="preserve">Pseudo-CR on </w:t>
      </w:r>
      <w:r w:rsidR="00F70B74" w:rsidRPr="00AB09EC">
        <w:rPr>
          <w:rFonts w:ascii="Arial" w:hAnsi="Arial" w:cs="Arial"/>
          <w:b/>
          <w:bCs/>
          <w:lang w:val="en-US"/>
        </w:rPr>
        <w:t xml:space="preserve">General Assumptions </w:t>
      </w:r>
      <w:r w:rsidR="003C41FE" w:rsidRPr="00AB09EC">
        <w:rPr>
          <w:rFonts w:ascii="Arial" w:hAnsi="Arial" w:cs="Arial"/>
          <w:b/>
          <w:bCs/>
          <w:lang w:val="en-US"/>
        </w:rPr>
        <w:t>of the PQC study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256C66A" w:rsidR="0051688C" w:rsidRPr="00394BAE" w:rsidRDefault="0051688C" w:rsidP="0051688C">
      <w:pPr>
        <w:spacing w:after="120"/>
        <w:ind w:left="1985" w:hanging="1985"/>
        <w:rPr>
          <w:rFonts w:ascii="Arial" w:hAnsi="Arial" w:cs="Arial"/>
          <w:b/>
          <w:bCs/>
          <w:lang w:val="en-US"/>
        </w:rPr>
      </w:pPr>
      <w:r w:rsidRPr="00E206C0">
        <w:rPr>
          <w:rFonts w:ascii="Arial" w:hAnsi="Arial" w:cs="Arial"/>
          <w:b/>
          <w:bCs/>
          <w:lang w:val="en-US"/>
        </w:rPr>
        <w:t>Agenda item:</w:t>
      </w:r>
      <w:r w:rsidRPr="00E206C0">
        <w:rPr>
          <w:rFonts w:ascii="Arial" w:hAnsi="Arial" w:cs="Arial"/>
          <w:b/>
          <w:bCs/>
          <w:lang w:val="en-US"/>
        </w:rPr>
        <w:tab/>
      </w:r>
      <w:r w:rsidR="00226169" w:rsidRPr="00E206C0">
        <w:rPr>
          <w:rFonts w:ascii="Arial" w:hAnsi="Arial" w:cs="Arial"/>
          <w:b/>
          <w:bCs/>
          <w:lang w:val="en-US"/>
        </w:rPr>
        <w:t>5.2.1</w:t>
      </w:r>
    </w:p>
    <w:p w14:paraId="369E83CA" w14:textId="4A1C7F65" w:rsidR="00C93D83" w:rsidRPr="00B21290" w:rsidRDefault="00B41104">
      <w:pPr>
        <w:spacing w:after="120"/>
        <w:ind w:left="1985" w:hanging="1985"/>
        <w:rPr>
          <w:rFonts w:ascii="Arial" w:hAnsi="Arial" w:cs="Arial"/>
          <w:b/>
          <w:bCs/>
          <w:lang w:val="en-US"/>
        </w:rPr>
      </w:pPr>
      <w:r w:rsidRPr="00B21290">
        <w:rPr>
          <w:rFonts w:ascii="Arial" w:hAnsi="Arial" w:cs="Arial"/>
          <w:b/>
          <w:bCs/>
          <w:lang w:val="en-US"/>
        </w:rPr>
        <w:t>Spec:</w:t>
      </w:r>
      <w:r w:rsidRPr="00B21290">
        <w:rPr>
          <w:rFonts w:ascii="Arial" w:hAnsi="Arial" w:cs="Arial"/>
          <w:b/>
          <w:bCs/>
          <w:lang w:val="en-US"/>
        </w:rPr>
        <w:tab/>
        <w:t xml:space="preserve">3GPP </w:t>
      </w:r>
      <w:r w:rsidR="00AA7E59" w:rsidRPr="00B21290">
        <w:rPr>
          <w:rFonts w:ascii="Arial" w:hAnsi="Arial" w:cs="Arial"/>
          <w:b/>
          <w:bCs/>
          <w:lang w:val="en-US"/>
        </w:rPr>
        <w:t>TR</w:t>
      </w:r>
      <w:r w:rsidRPr="00B21290">
        <w:rPr>
          <w:rFonts w:ascii="Arial" w:hAnsi="Arial" w:cs="Arial"/>
          <w:b/>
          <w:bCs/>
          <w:lang w:val="en-US"/>
        </w:rPr>
        <w:t xml:space="preserve"> </w:t>
      </w:r>
      <w:r w:rsidR="002B6C3F" w:rsidRPr="00B21290">
        <w:rPr>
          <w:rFonts w:ascii="Arial" w:hAnsi="Arial" w:cs="Arial"/>
          <w:b/>
          <w:bCs/>
          <w:lang w:val="en-US"/>
        </w:rPr>
        <w:t>33.703</w:t>
      </w:r>
    </w:p>
    <w:p w14:paraId="32E76F63" w14:textId="100F062E" w:rsidR="002474B7" w:rsidRDefault="002474B7">
      <w:pPr>
        <w:spacing w:after="120"/>
        <w:ind w:left="1985" w:hanging="1985"/>
        <w:rPr>
          <w:rFonts w:ascii="Arial" w:hAnsi="Arial" w:cs="Arial"/>
          <w:b/>
          <w:bCs/>
          <w:lang w:val="en-US"/>
        </w:rPr>
      </w:pPr>
      <w:r w:rsidRPr="00E206C0">
        <w:rPr>
          <w:rFonts w:ascii="Arial" w:hAnsi="Arial" w:cs="Arial"/>
          <w:b/>
          <w:bCs/>
          <w:lang w:val="en-US"/>
        </w:rPr>
        <w:t>Version:</w:t>
      </w:r>
      <w:r w:rsidRPr="00E206C0">
        <w:rPr>
          <w:rFonts w:ascii="Arial" w:hAnsi="Arial" w:cs="Arial"/>
          <w:b/>
          <w:bCs/>
          <w:lang w:val="en-US"/>
        </w:rPr>
        <w:tab/>
      </w:r>
      <w:r w:rsidR="002B6C3F" w:rsidRPr="00E206C0">
        <w:rPr>
          <w:rFonts w:ascii="Arial" w:hAnsi="Arial" w:cs="Arial"/>
          <w:b/>
          <w:bCs/>
          <w:lang w:val="en-US"/>
        </w:rPr>
        <w:t>0.1.0</w:t>
      </w:r>
    </w:p>
    <w:p w14:paraId="09C0AB02" w14:textId="3B5C443B"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B21290" w:rsidRPr="00B21290">
        <w:rPr>
          <w:rFonts w:ascii="Arial" w:hAnsi="Arial" w:cs="Arial"/>
          <w:b/>
          <w:bCs/>
        </w:rPr>
        <w:t>FS_CryptoPQC</w:t>
      </w:r>
      <w:proofErr w:type="spellEnd"/>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006C889" w:rsidR="00C93D83" w:rsidRDefault="005750B1">
      <w:pPr>
        <w:rPr>
          <w:lang w:val="en-US"/>
        </w:rPr>
      </w:pPr>
      <w:r>
        <w:rPr>
          <w:lang w:val="en-US"/>
        </w:rPr>
        <w:t xml:space="preserve">This </w:t>
      </w:r>
      <w:proofErr w:type="spellStart"/>
      <w:r w:rsidR="006E5D56">
        <w:rPr>
          <w:lang w:val="en-US"/>
        </w:rPr>
        <w:t>pCR</w:t>
      </w:r>
      <w:proofErr w:type="spellEnd"/>
      <w:r w:rsidR="006E5D56">
        <w:rPr>
          <w:lang w:val="en-US"/>
        </w:rPr>
        <w:t xml:space="preserve"> proposes a set of general assumptions.</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1121DAAD" w14:textId="77777777" w:rsidR="001700A6" w:rsidRPr="004D3578" w:rsidRDefault="001700A6" w:rsidP="001700A6">
      <w:pPr>
        <w:pStyle w:val="Heading1"/>
      </w:pPr>
      <w:bookmarkStart w:id="2" w:name="_Toc205541840"/>
      <w:r w:rsidRPr="004D3578">
        <w:tab/>
        <w:t>References</w:t>
      </w:r>
    </w:p>
    <w:p w14:paraId="5ACED68E" w14:textId="77777777" w:rsidR="001700A6" w:rsidRPr="004D3578" w:rsidRDefault="001700A6" w:rsidP="001700A6">
      <w:r w:rsidRPr="004D3578">
        <w:t>The following documents contain provisions which, through reference in this text, constitute provisions of the present document.</w:t>
      </w:r>
    </w:p>
    <w:p w14:paraId="4C09F484" w14:textId="77777777" w:rsidR="001700A6" w:rsidRPr="004D3578" w:rsidRDefault="001700A6" w:rsidP="001700A6">
      <w:pPr>
        <w:pStyle w:val="B1"/>
      </w:pPr>
      <w:r>
        <w:t>-</w:t>
      </w:r>
      <w:r>
        <w:tab/>
      </w:r>
      <w:r w:rsidRPr="004D3578">
        <w:t>References are either specific (identified by date of publication, edition number, version number, etc.) or non</w:t>
      </w:r>
      <w:r w:rsidRPr="004D3578">
        <w:noBreakHyphen/>
        <w:t>specific.</w:t>
      </w:r>
    </w:p>
    <w:p w14:paraId="34F655E7" w14:textId="77777777" w:rsidR="001700A6" w:rsidRPr="004D3578" w:rsidRDefault="001700A6" w:rsidP="001700A6">
      <w:pPr>
        <w:pStyle w:val="B1"/>
      </w:pPr>
      <w:r>
        <w:t>-</w:t>
      </w:r>
      <w:r>
        <w:tab/>
      </w:r>
      <w:r w:rsidRPr="004D3578">
        <w:t>For a specific reference, subsequent revisions do not apply.</w:t>
      </w:r>
    </w:p>
    <w:p w14:paraId="694A529C" w14:textId="77777777" w:rsidR="001700A6" w:rsidRPr="004D3578" w:rsidRDefault="001700A6" w:rsidP="001700A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35026C0" w14:textId="77777777" w:rsidR="001700A6" w:rsidRDefault="001700A6" w:rsidP="001700A6">
      <w:pPr>
        <w:pStyle w:val="EX"/>
      </w:pPr>
      <w:r w:rsidRPr="004D3578">
        <w:t>[1]</w:t>
      </w:r>
      <w:r w:rsidRPr="004D3578">
        <w:tab/>
        <w:t>3GPP TR 21.905: "Vocabulary for 3GPP Specifications".</w:t>
      </w:r>
    </w:p>
    <w:p w14:paraId="39917223" w14:textId="77777777" w:rsidR="002D27A4" w:rsidRDefault="002D27A4" w:rsidP="002D27A4">
      <w:pPr>
        <w:pStyle w:val="EX"/>
      </w:pPr>
      <w:r>
        <w:t>[2]</w:t>
      </w:r>
      <w:r w:rsidRPr="004D3578">
        <w:tab/>
        <w:t>3GPP TR </w:t>
      </w:r>
      <w:r>
        <w:t>33</w:t>
      </w:r>
      <w:r w:rsidRPr="004D3578">
        <w:t>.9</w:t>
      </w:r>
      <w:r>
        <w:t>38</w:t>
      </w:r>
      <w:r w:rsidRPr="004D3578">
        <w:t>: "</w:t>
      </w:r>
      <w:r w:rsidRPr="0043353C">
        <w:t>3GPP Cryptographic Inventory</w:t>
      </w:r>
      <w:r w:rsidRPr="004D3578">
        <w:t>".</w:t>
      </w:r>
    </w:p>
    <w:p w14:paraId="1BD47BAA" w14:textId="77777777" w:rsidR="002D27A4" w:rsidRDefault="002D27A4" w:rsidP="002D27A4">
      <w:pPr>
        <w:pStyle w:val="EX"/>
      </w:pPr>
      <w:r>
        <w:t>[3]</w:t>
      </w:r>
      <w:r w:rsidRPr="00A46D16">
        <w:tab/>
        <w:t>3GPP TS 33.180: "</w:t>
      </w:r>
      <w:r w:rsidRPr="00A46D16">
        <w:rPr>
          <w:bCs/>
        </w:rPr>
        <w:t>Security of the Mission Critical (MC) service</w:t>
      </w:r>
      <w:r w:rsidRPr="00A46D16">
        <w:t>".</w:t>
      </w:r>
      <w:r>
        <w:t xml:space="preserve"> </w:t>
      </w:r>
    </w:p>
    <w:p w14:paraId="4198EA9F" w14:textId="77777777" w:rsidR="002D27A4" w:rsidRPr="004D3578" w:rsidRDefault="002D27A4" w:rsidP="002D27A4">
      <w:pPr>
        <w:pStyle w:val="EX"/>
      </w:pPr>
      <w:r>
        <w:t>[4]</w:t>
      </w:r>
      <w:r w:rsidRPr="00F008F0">
        <w:tab/>
        <w:t>3GPP TS 33.501: "Security architecture and procedures for 5G System".</w:t>
      </w:r>
    </w:p>
    <w:p w14:paraId="226DA2A4" w14:textId="2D7FE7D2" w:rsidR="002D27A4" w:rsidRDefault="002D27A4" w:rsidP="002D27A4">
      <w:pPr>
        <w:pStyle w:val="EX"/>
      </w:pPr>
      <w:r>
        <w:t>[5]</w:t>
      </w:r>
      <w:r w:rsidRPr="00BA79E4">
        <w:tab/>
      </w:r>
      <w:r>
        <w:rPr>
          <w:rFonts w:hint="eastAsia"/>
          <w:lang w:eastAsia="zh-CN"/>
        </w:rPr>
        <w:t>IETF</w:t>
      </w:r>
      <w:r>
        <w:t xml:space="preserve"> </w:t>
      </w:r>
      <w:r w:rsidRPr="0041773C">
        <w:t>Internet-Draft</w:t>
      </w:r>
      <w:r>
        <w:t>:</w:t>
      </w:r>
      <w:r w:rsidRPr="00B94192">
        <w:t xml:space="preserve"> </w:t>
      </w:r>
      <w:ins w:id="3" w:author="Mohsin_2" w:date="2025-10-05T22:04:00Z" w16du:dateUtc="2025-10-05T20:04:00Z">
        <w:r w:rsidR="00BA2035" w:rsidRPr="00F008F0">
          <w:t>"</w:t>
        </w:r>
      </w:ins>
      <w:del w:id="4" w:author="Mohsin_2" w:date="2025-10-05T22:04:00Z" w16du:dateUtc="2025-10-05T20:04:00Z">
        <w:r w:rsidDel="00BA2035">
          <w:delText>“</w:delText>
        </w:r>
      </w:del>
      <w:r w:rsidRPr="0041773C">
        <w:t>Post-Quantum Cryptography for Engineers</w:t>
      </w:r>
      <w:ins w:id="5" w:author="Mohsin_2" w:date="2025-10-05T22:04:00Z" w16du:dateUtc="2025-10-05T20:04:00Z">
        <w:r w:rsidR="00BA2035" w:rsidRPr="00F008F0">
          <w:t>"</w:t>
        </w:r>
      </w:ins>
      <w:del w:id="6" w:author="Mohsin_2" w:date="2025-10-05T22:04:00Z" w16du:dateUtc="2025-10-05T20:04:00Z">
        <w:r w:rsidDel="00BA2035">
          <w:delText>”</w:delText>
        </w:r>
      </w:del>
      <w:r>
        <w:t>.</w:t>
      </w:r>
    </w:p>
    <w:p w14:paraId="63052EFD" w14:textId="77777777" w:rsidR="002D27A4" w:rsidRDefault="002D27A4" w:rsidP="002D27A4">
      <w:pPr>
        <w:pStyle w:val="EX"/>
      </w:pPr>
      <w:r>
        <w:t>[6]</w:t>
      </w:r>
      <w:r>
        <w:tab/>
      </w:r>
      <w:r w:rsidRPr="00B367C3">
        <w:t xml:space="preserve">IETF RFC 6509: ''MIKEY-SAKKE: Sakai-Kasahara Key Encryption in Multimedia Internet </w:t>
      </w:r>
      <w:proofErr w:type="spellStart"/>
      <w:r w:rsidRPr="00B367C3">
        <w:t>KEYing</w:t>
      </w:r>
      <w:proofErr w:type="spellEnd"/>
      <w:r w:rsidRPr="00B367C3">
        <w:t xml:space="preserve"> (MIKEY)''</w:t>
      </w:r>
      <w:r>
        <w:t xml:space="preserve">. </w:t>
      </w:r>
    </w:p>
    <w:p w14:paraId="58E88FB4" w14:textId="4ADD0B10" w:rsidR="002D27A4" w:rsidRPr="00BA79E4" w:rsidRDefault="002D27A4" w:rsidP="002D27A4">
      <w:pPr>
        <w:pStyle w:val="EX"/>
      </w:pPr>
      <w:r>
        <w:t>[7]</w:t>
      </w:r>
      <w:r w:rsidRPr="00BA79E4">
        <w:tab/>
      </w:r>
      <w:r>
        <w:rPr>
          <w:rFonts w:hint="eastAsia"/>
          <w:lang w:eastAsia="zh-CN"/>
        </w:rPr>
        <w:t>IETF</w:t>
      </w:r>
      <w:r>
        <w:t xml:space="preserve"> </w:t>
      </w:r>
      <w:r w:rsidRPr="00B94192">
        <w:t>RFC 9794</w:t>
      </w:r>
      <w:r>
        <w:t>:</w:t>
      </w:r>
      <w:r w:rsidRPr="00B94192">
        <w:t xml:space="preserve"> </w:t>
      </w:r>
      <w:ins w:id="7" w:author="Mohsin_2" w:date="2025-10-05T22:04:00Z" w16du:dateUtc="2025-10-05T20:04:00Z">
        <w:r w:rsidR="00BA2035" w:rsidRPr="00F008F0">
          <w:t>"</w:t>
        </w:r>
      </w:ins>
      <w:del w:id="8" w:author="Mohsin_2" w:date="2025-10-05T22:04:00Z" w16du:dateUtc="2025-10-05T20:04:00Z">
        <w:r w:rsidDel="00BA2035">
          <w:delText>“</w:delText>
        </w:r>
      </w:del>
      <w:r w:rsidRPr="00B94192">
        <w:t>Terminology for Post-Quantum Traditional Hybrid Schemes</w:t>
      </w:r>
      <w:ins w:id="9" w:author="Mohsin_2" w:date="2025-10-05T22:05:00Z" w16du:dateUtc="2025-10-05T20:05:00Z">
        <w:r w:rsidR="008D2ED3" w:rsidRPr="00F008F0">
          <w:t>"</w:t>
        </w:r>
      </w:ins>
      <w:del w:id="10" w:author="Mohsin_2" w:date="2025-10-05T22:05:00Z" w16du:dateUtc="2025-10-05T20:05:00Z">
        <w:r w:rsidDel="008D2ED3">
          <w:delText>”</w:delText>
        </w:r>
      </w:del>
      <w:r>
        <w:t>.</w:t>
      </w:r>
    </w:p>
    <w:p w14:paraId="6CDDC687" w14:textId="2DD81BDA" w:rsidR="002D27A4" w:rsidRDefault="002D27A4" w:rsidP="002D27A4">
      <w:pPr>
        <w:pStyle w:val="EX"/>
      </w:pPr>
      <w:r>
        <w:t>[8]</w:t>
      </w:r>
      <w:r w:rsidRPr="00BA79E4">
        <w:tab/>
      </w:r>
      <w:r w:rsidRPr="00EC1976">
        <w:rPr>
          <w:lang w:eastAsia="zh-CN"/>
        </w:rPr>
        <w:t>NIST IR 8547</w:t>
      </w:r>
      <w:r>
        <w:t>:</w:t>
      </w:r>
      <w:r w:rsidRPr="00B94192">
        <w:t xml:space="preserve"> </w:t>
      </w:r>
      <w:ins w:id="11" w:author="Mohsin_2" w:date="2025-10-05T22:05:00Z" w16du:dateUtc="2025-10-05T20:05:00Z">
        <w:r w:rsidR="008D2ED3" w:rsidRPr="00F008F0">
          <w:t>"</w:t>
        </w:r>
      </w:ins>
      <w:del w:id="12" w:author="Mohsin_2" w:date="2025-10-05T22:05:00Z" w16du:dateUtc="2025-10-05T20:05:00Z">
        <w:r w:rsidDel="008D2ED3">
          <w:delText>“</w:delText>
        </w:r>
      </w:del>
      <w:r w:rsidRPr="00EC1976">
        <w:t>Transition to Post-Quantum Cryptography Standards</w:t>
      </w:r>
      <w:ins w:id="13" w:author="Mohsin_2" w:date="2025-10-05T22:05:00Z" w16du:dateUtc="2025-10-05T20:05:00Z">
        <w:r w:rsidR="008D2ED3" w:rsidRPr="00F008F0">
          <w:t>"</w:t>
        </w:r>
      </w:ins>
      <w:del w:id="14" w:author="Mohsin_2" w:date="2025-10-05T22:05:00Z" w16du:dateUtc="2025-10-05T20:05:00Z">
        <w:r w:rsidDel="008D2ED3">
          <w:delText>”</w:delText>
        </w:r>
      </w:del>
      <w:r>
        <w:t>.</w:t>
      </w:r>
    </w:p>
    <w:p w14:paraId="13161697" w14:textId="709DD552" w:rsidR="002D27A4" w:rsidRDefault="002D27A4" w:rsidP="002D27A4">
      <w:pPr>
        <w:pStyle w:val="EX"/>
      </w:pPr>
      <w:r>
        <w:t>[9]</w:t>
      </w:r>
      <w:r>
        <w:tab/>
      </w:r>
      <w:r w:rsidRPr="007B0C8B">
        <w:t xml:space="preserve">SECG SEC 1: </w:t>
      </w:r>
      <w:ins w:id="15" w:author="Mohsin_2" w:date="2025-10-05T22:05:00Z" w16du:dateUtc="2025-10-05T20:05:00Z">
        <w:r w:rsidR="008D2ED3" w:rsidRPr="00F008F0">
          <w:t>"</w:t>
        </w:r>
      </w:ins>
      <w:del w:id="16" w:author="Mohsin_2" w:date="2025-10-05T22:05:00Z" w16du:dateUtc="2025-10-05T20:05:00Z">
        <w:r w:rsidDel="008D2ED3">
          <w:delText>“</w:delText>
        </w:r>
      </w:del>
      <w:r>
        <w:t xml:space="preserve">Recommended </w:t>
      </w:r>
      <w:r w:rsidRPr="007B0C8B">
        <w:t>Elliptic Curve Cryptography</w:t>
      </w:r>
      <w:ins w:id="17" w:author="Mohsin_2" w:date="2025-10-05T22:05:00Z" w16du:dateUtc="2025-10-05T20:05:00Z">
        <w:r w:rsidR="008D2ED3" w:rsidRPr="00F008F0">
          <w:t>"</w:t>
        </w:r>
      </w:ins>
      <w:del w:id="18" w:author="Mohsin_2" w:date="2025-10-05T22:05:00Z" w16du:dateUtc="2025-10-05T20:05:00Z">
        <w:r w:rsidDel="008D2ED3">
          <w:delText>”</w:delText>
        </w:r>
      </w:del>
      <w:r w:rsidRPr="007B0C8B">
        <w:t>, Version 2.0, 2009. Availab</w:t>
      </w:r>
      <w:r>
        <w:t xml:space="preserve">le at </w:t>
      </w:r>
      <w:hyperlink r:id="rId12" w:history="1">
        <w:r w:rsidRPr="00F24915">
          <w:rPr>
            <w:rStyle w:val="Hyperlink"/>
          </w:rPr>
          <w:t>http://www.secg.org/sec1-v2.pdf</w:t>
        </w:r>
      </w:hyperlink>
      <w:r>
        <w:t>.</w:t>
      </w:r>
    </w:p>
    <w:p w14:paraId="516D67E9" w14:textId="5CFEBFD1" w:rsidR="002D27A4" w:rsidRDefault="002D27A4" w:rsidP="002D27A4">
      <w:pPr>
        <w:pStyle w:val="EX"/>
      </w:pPr>
      <w:r>
        <w:t>[10]</w:t>
      </w:r>
      <w:r>
        <w:tab/>
      </w:r>
      <w:r w:rsidRPr="007B0C8B">
        <w:t xml:space="preserve">SECG SEC 2: </w:t>
      </w:r>
      <w:ins w:id="19" w:author="Mohsin_2" w:date="2025-10-05T22:05:00Z" w16du:dateUtc="2025-10-05T20:05:00Z">
        <w:r w:rsidR="008D2ED3" w:rsidRPr="00F008F0">
          <w:t>"</w:t>
        </w:r>
      </w:ins>
      <w:del w:id="20" w:author="Mohsin_2" w:date="2025-10-05T22:05:00Z" w16du:dateUtc="2025-10-05T20:05:00Z">
        <w:r w:rsidDel="008D2ED3">
          <w:delText>“</w:delText>
        </w:r>
      </w:del>
      <w:r w:rsidRPr="007B0C8B">
        <w:t>Recommended Elliptic Curve Domain Parameters</w:t>
      </w:r>
      <w:ins w:id="21" w:author="Mohsin_2" w:date="2025-10-05T22:05:00Z" w16du:dateUtc="2025-10-05T20:05:00Z">
        <w:r w:rsidR="008D2ED3" w:rsidRPr="00F008F0">
          <w:t>"</w:t>
        </w:r>
      </w:ins>
      <w:del w:id="22" w:author="Mohsin_2" w:date="2025-10-05T22:05:00Z" w16du:dateUtc="2025-10-05T20:05:00Z">
        <w:r w:rsidDel="008D2ED3">
          <w:delText>”</w:delText>
        </w:r>
      </w:del>
      <w:r w:rsidRPr="007B0C8B">
        <w:t xml:space="preserve">, Version 2.0, 2010. Available at </w:t>
      </w:r>
      <w:hyperlink r:id="rId13" w:history="1">
        <w:r w:rsidRPr="007B0C8B">
          <w:rPr>
            <w:rStyle w:val="Hyperlink"/>
          </w:rPr>
          <w:t>http://www.secg.org/sec2-v2.pdf</w:t>
        </w:r>
      </w:hyperlink>
      <w:r>
        <w:t>.</w:t>
      </w:r>
    </w:p>
    <w:p w14:paraId="25EEFC27" w14:textId="6D151553" w:rsidR="00B335CB" w:rsidRDefault="00B335CB" w:rsidP="00B335CB">
      <w:pPr>
        <w:pStyle w:val="EX"/>
        <w:rPr>
          <w:ins w:id="23" w:author="Author"/>
        </w:rPr>
      </w:pPr>
      <w:ins w:id="24" w:author="Author">
        <w:r>
          <w:lastRenderedPageBreak/>
          <w:t>[X1]</w:t>
        </w:r>
        <w:r>
          <w:tab/>
          <w:t xml:space="preserve">3GPP </w:t>
        </w:r>
        <w:del w:id="25" w:author="Mohsin_1" w:date="2025-10-14T18:55:00Z" w16du:dateUtc="2025-10-14T16:55:00Z">
          <w:r w:rsidDel="00A02B46">
            <w:delText>S3-244307</w:delText>
          </w:r>
        </w:del>
      </w:ins>
      <w:ins w:id="26" w:author="Mohsin_1" w:date="2025-10-14T18:55:00Z" w16du:dateUtc="2025-10-14T16:55:00Z">
        <w:r w:rsidR="00A02B46">
          <w:t>LS</w:t>
        </w:r>
      </w:ins>
      <w:ins w:id="27" w:author="Author">
        <w:r>
          <w:t xml:space="preserve">: "3GPP Statement on PQC Migration", </w:t>
        </w:r>
        <w:r>
          <w:fldChar w:fldCharType="begin"/>
        </w:r>
        <w:r>
          <w:instrText>HYPERLINK "https://www.3gpp.org/ftp/tsg_sa/WG3_Security/TSGS3_118_Hyderabad/docs/S3-244307.zip"</w:instrText>
        </w:r>
        <w:r>
          <w:fldChar w:fldCharType="separate"/>
        </w:r>
        <w:r w:rsidRPr="0055113F">
          <w:rPr>
            <w:rStyle w:val="Hyperlink"/>
          </w:rPr>
          <w:t>https://www.3gpp.org/ftp/tsg_sa/WG3_Security/TSGS3_118_Hyderabad/docs/S3-244307.zip</w:t>
        </w:r>
        <w:r>
          <w:fldChar w:fldCharType="end"/>
        </w:r>
      </w:ins>
    </w:p>
    <w:p w14:paraId="5C4C3923" w14:textId="596B5539" w:rsidR="00B335CB" w:rsidRDefault="00B335CB" w:rsidP="00B335CB">
      <w:pPr>
        <w:pStyle w:val="EX"/>
        <w:rPr>
          <w:ins w:id="28" w:author="Author"/>
        </w:rPr>
      </w:pPr>
      <w:ins w:id="29" w:author="Author">
        <w:r>
          <w:t>[X2]</w:t>
        </w:r>
        <w:r>
          <w:tab/>
          <w:t xml:space="preserve">3GPP </w:t>
        </w:r>
        <w:del w:id="30" w:author="Mohsin_1" w:date="2025-10-14T18:56:00Z" w16du:dateUtc="2025-10-14T16:56:00Z">
          <w:r w:rsidDel="00A02B46">
            <w:delText>S3-242378</w:delText>
          </w:r>
        </w:del>
      </w:ins>
      <w:ins w:id="31" w:author="Mohsin_1" w:date="2025-10-14T18:56:00Z" w16du:dateUtc="2025-10-14T16:56:00Z">
        <w:r w:rsidR="00A02B46">
          <w:t>LS</w:t>
        </w:r>
      </w:ins>
      <w:ins w:id="32" w:author="Author">
        <w:r>
          <w:t>: "</w:t>
        </w:r>
        <w:r w:rsidRPr="005D1583">
          <w:t>LS reply to GSMA on PQC</w:t>
        </w:r>
        <w:r>
          <w:t xml:space="preserve">", </w:t>
        </w:r>
        <w:r>
          <w:fldChar w:fldCharType="begin"/>
        </w:r>
        <w:r>
          <w:instrText>HYPERLINK "</w:instrText>
        </w:r>
        <w:r w:rsidRPr="00561987">
          <w:instrText>https://www.3gpp.org/ftp/tsg_sa/WG3_Security/TSGS3_116_Jeju/docs/S3-242378.zip</w:instrText>
        </w:r>
        <w:r>
          <w:instrText>"</w:instrText>
        </w:r>
        <w:r>
          <w:fldChar w:fldCharType="separate"/>
        </w:r>
        <w:r w:rsidRPr="0093289C">
          <w:rPr>
            <w:rStyle w:val="Hyperlink"/>
          </w:rPr>
          <w:t>https://www.3gpp.org/ftp/tsg_sa/WG3_Security/TSGS3_116_Jeju/docs/S3-242378.zip</w:t>
        </w:r>
        <w:r>
          <w:fldChar w:fldCharType="end"/>
        </w:r>
      </w:ins>
    </w:p>
    <w:p w14:paraId="7338CCCD" w14:textId="180E6651" w:rsidR="00B335CB" w:rsidRDefault="00B335CB" w:rsidP="00B335CB">
      <w:pPr>
        <w:pStyle w:val="EX"/>
        <w:rPr>
          <w:ins w:id="33" w:author="Author"/>
        </w:rPr>
      </w:pPr>
      <w:ins w:id="34" w:author="Author">
        <w:r>
          <w:t>[X3]</w:t>
        </w:r>
        <w:r>
          <w:tab/>
          <w:t xml:space="preserve">3GPP </w:t>
        </w:r>
        <w:del w:id="35" w:author="Mohsin_1" w:date="2025-10-14T18:56:00Z" w16du:dateUtc="2025-10-14T16:56:00Z">
          <w:r w:rsidDel="006E195D">
            <w:delText>S3-242377</w:delText>
          </w:r>
        </w:del>
      </w:ins>
      <w:ins w:id="36" w:author="Mohsin_1" w:date="2025-10-14T18:56:00Z" w16du:dateUtc="2025-10-14T16:56:00Z">
        <w:r w:rsidR="006E195D">
          <w:t>LS</w:t>
        </w:r>
      </w:ins>
      <w:ins w:id="37" w:author="Author">
        <w:r>
          <w:t>: "</w:t>
        </w:r>
        <w:r w:rsidRPr="00DA55E2">
          <w:t>LS on Quantum Safe Cryptographic Protocol Inventory</w:t>
        </w:r>
        <w:r>
          <w:t xml:space="preserve">", </w:t>
        </w:r>
        <w:r>
          <w:fldChar w:fldCharType="begin"/>
        </w:r>
        <w:r>
          <w:instrText>HYPERLINK "https://www.3gpp.org/ftp/tsg_sa/WG3_Security/TSGS3_116_Jeju/docs/S3-242377.zip"</w:instrText>
        </w:r>
        <w:r>
          <w:fldChar w:fldCharType="separate"/>
        </w:r>
        <w:r>
          <w:rPr>
            <w:rStyle w:val="Hyperlink"/>
          </w:rPr>
          <w:t>https://www.3gpp.org/ftp/tsg_sa/WG3_Security/TSGS3_116_Jeju/docs/S3-242377.zip</w:t>
        </w:r>
        <w:r>
          <w:fldChar w:fldCharType="end"/>
        </w:r>
      </w:ins>
    </w:p>
    <w:p w14:paraId="6D179BCA" w14:textId="77777777" w:rsidR="000D5F69" w:rsidRPr="000D5F69" w:rsidRDefault="000D5F69" w:rsidP="002D27A4">
      <w:pPr>
        <w:pStyle w:val="EX"/>
        <w:rPr>
          <w:lang w:val="en-US"/>
        </w:rPr>
      </w:pPr>
    </w:p>
    <w:p w14:paraId="68226F0B" w14:textId="7F05E76B" w:rsidR="00467BAF" w:rsidRDefault="001700A6" w:rsidP="002D27A4">
      <w:pPr>
        <w:pBdr>
          <w:top w:val="single" w:sz="4" w:space="1" w:color="auto"/>
          <w:left w:val="single" w:sz="4" w:space="4" w:color="auto"/>
          <w:bottom w:val="single" w:sz="4" w:space="1" w:color="auto"/>
          <w:right w:val="single" w:sz="4" w:space="4" w:color="auto"/>
        </w:pBdr>
        <w:jc w:val="center"/>
        <w:rPr>
          <w:highlight w:val="yellow"/>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039230BC" w14:textId="77777777" w:rsidR="008B6605" w:rsidRDefault="008B6605" w:rsidP="008B6605">
      <w:pPr>
        <w:pStyle w:val="Heading2"/>
      </w:pPr>
      <w:bookmarkStart w:id="38" w:name="_Toc207827747"/>
      <w:r>
        <w:t>4.2</w:t>
      </w:r>
      <w:r>
        <w:tab/>
        <w:t>General Assumptions</w:t>
      </w:r>
      <w:bookmarkEnd w:id="38"/>
    </w:p>
    <w:p w14:paraId="7DFA5BE1" w14:textId="7EA2D2B9" w:rsidR="00D75262" w:rsidRDefault="00C931B3" w:rsidP="00315E7B">
      <w:pPr>
        <w:rPr>
          <w:ins w:id="39" w:author="Mohsin_1" w:date="2025-10-14T18:43:00Z" w16du:dateUtc="2025-10-14T16:43:00Z"/>
        </w:rPr>
      </w:pPr>
      <w:ins w:id="40" w:author="Mohsin_1" w:date="2025-10-14T18:44:00Z" w16du:dateUtc="2025-10-14T16:44:00Z">
        <w:r>
          <w:t xml:space="preserve">In the present document, PQC is referred to as cryptographic algorithms that are deemed to be secure against attacks from both classical and quantum computing. </w:t>
        </w:r>
      </w:ins>
    </w:p>
    <w:p w14:paraId="43F1A09C" w14:textId="72DF5CDC" w:rsidR="00315E7B" w:rsidRDefault="00315E7B" w:rsidP="00315E7B">
      <w:pPr>
        <w:rPr>
          <w:ins w:id="41" w:author="Mohsin_1" w:date="2025-10-14T18:47:00Z" w16du:dateUtc="2025-10-14T16:47:00Z"/>
        </w:rPr>
      </w:pPr>
      <w:ins w:id="42" w:author="Author">
        <w:r>
          <w:t xml:space="preserve">All traditional public key cryptographic algorithms used in 3GPP systems need to be migrated to PQC algorithms. </w:t>
        </w:r>
        <w:r w:rsidRPr="009C00CA">
          <w:t xml:space="preserve">If </w:t>
        </w:r>
        <w:r>
          <w:t>suitable PQC options are not available,</w:t>
        </w:r>
        <w:r w:rsidRPr="009C00CA">
          <w:t xml:space="preserve"> then an alternative path needs to be provided and justified. Alternatives include, but are not limited to, deprecat</w:t>
        </w:r>
        <w:r>
          <w:t>ion</w:t>
        </w:r>
        <w:r w:rsidRPr="009C00CA">
          <w:t>, mitigat</w:t>
        </w:r>
        <w:r>
          <w:t>ion</w:t>
        </w:r>
        <w:r w:rsidRPr="009C00CA">
          <w:t>, and re-</w:t>
        </w:r>
        <w:r>
          <w:t xml:space="preserve">architecting. </w:t>
        </w:r>
      </w:ins>
    </w:p>
    <w:p w14:paraId="58A2B556" w14:textId="3B12F605" w:rsidR="00B5681B" w:rsidRDefault="00B5681B" w:rsidP="00315E7B">
      <w:pPr>
        <w:rPr>
          <w:ins w:id="43" w:author="Author"/>
        </w:rPr>
      </w:pPr>
      <w:ins w:id="44" w:author="Mohsin_1" w:date="2025-10-14T18:47:00Z" w16du:dateUtc="2025-10-14T16:47:00Z">
        <w:r>
          <w:rPr>
            <w:lang w:eastAsia="zh-CN"/>
          </w:rPr>
          <w:t xml:space="preserve">PQC algorithms and traditional algorithms </w:t>
        </w:r>
        <w:r>
          <w:rPr>
            <w:lang w:eastAsia="zh-CN"/>
          </w:rPr>
          <w:t>co-exist</w:t>
        </w:r>
      </w:ins>
      <w:ins w:id="45" w:author="Mohsin_1" w:date="2025-10-14T18:48:00Z" w16du:dateUtc="2025-10-14T16:48:00Z">
        <w:r>
          <w:rPr>
            <w:lang w:eastAsia="zh-CN"/>
          </w:rPr>
          <w:t xml:space="preserve"> until</w:t>
        </w:r>
      </w:ins>
      <w:ins w:id="46" w:author="Mohsin_1" w:date="2025-10-14T18:47:00Z" w16du:dateUtc="2025-10-14T16:47:00Z">
        <w:r>
          <w:rPr>
            <w:lang w:eastAsia="zh-CN"/>
          </w:rPr>
          <w:t xml:space="preserve"> transition </w:t>
        </w:r>
      </w:ins>
      <w:ins w:id="47" w:author="Mohsin_1" w:date="2025-10-14T18:48:00Z" w16du:dateUtc="2025-10-14T16:48:00Z">
        <w:r>
          <w:rPr>
            <w:lang w:eastAsia="zh-CN"/>
          </w:rPr>
          <w:t xml:space="preserve">is </w:t>
        </w:r>
      </w:ins>
      <w:ins w:id="48" w:author="Mohsin_1" w:date="2025-10-14T18:47:00Z" w16du:dateUtc="2025-10-14T16:47:00Z">
        <w:r>
          <w:rPr>
            <w:lang w:eastAsia="zh-CN"/>
          </w:rPr>
          <w:t>completed.</w:t>
        </w:r>
      </w:ins>
    </w:p>
    <w:p w14:paraId="27AB472E" w14:textId="0396EC14" w:rsidR="00315E7B" w:rsidRDefault="00315E7B" w:rsidP="00315E7B">
      <w:pPr>
        <w:rPr>
          <w:ins w:id="49" w:author="Author"/>
        </w:rPr>
      </w:pPr>
      <w:ins w:id="50" w:author="Author">
        <w:r w:rsidRPr="00B53C8B">
          <w:t>The PQ</w:t>
        </w:r>
        <w:r>
          <w:t>C</w:t>
        </w:r>
        <w:r w:rsidRPr="00B53C8B">
          <w:t xml:space="preserve"> </w:t>
        </w:r>
        <w:r>
          <w:t>options</w:t>
        </w:r>
        <w:r w:rsidRPr="00B53C8B">
          <w:t xml:space="preserve"> </w:t>
        </w:r>
        <w:r>
          <w:t>are to</w:t>
        </w:r>
        <w:r w:rsidRPr="00B53C8B">
          <w:t xml:space="preserve"> be drawn from well-studied </w:t>
        </w:r>
        <w:del w:id="51" w:author="Mohsin_1" w:date="2025-10-14T18:50:00Z" w16du:dateUtc="2025-10-14T16:50:00Z">
          <w:r w:rsidRPr="00B53C8B" w:rsidDel="00047504">
            <w:delText xml:space="preserve">and freely available </w:delText>
          </w:r>
        </w:del>
        <w:r w:rsidRPr="00B53C8B">
          <w:t>standardised primitives and protocols.</w:t>
        </w:r>
        <w:r>
          <w:t xml:space="preserve"> </w:t>
        </w:r>
      </w:ins>
    </w:p>
    <w:p w14:paraId="70D686A0" w14:textId="5D68F96C" w:rsidR="00315E7B" w:rsidRDefault="00315E7B" w:rsidP="00315E7B">
      <w:pPr>
        <w:rPr>
          <w:ins w:id="52" w:author="Author"/>
        </w:rPr>
      </w:pPr>
      <w:ins w:id="53" w:author="Author">
        <w:r>
          <w:t xml:space="preserve">Both hybrid and standalone KEM are in the scope of this study. </w:t>
        </w:r>
        <w:del w:id="54" w:author="Mohsin_1" w:date="2025-10-14T18:51:00Z" w16du:dateUtc="2025-10-14T16:51:00Z">
          <w:r w:rsidDel="007C04F5">
            <w:delText>However, hybrid signatures are not in the scope of this study.</w:delText>
          </w:r>
        </w:del>
      </w:ins>
    </w:p>
    <w:p w14:paraId="70F79CF0" w14:textId="787D91CD" w:rsidR="00315E7B" w:rsidRDefault="00315E7B" w:rsidP="00315E7B">
      <w:pPr>
        <w:rPr>
          <w:ins w:id="55" w:author="Author"/>
        </w:rPr>
      </w:pPr>
      <w:ins w:id="56" w:author="Author">
        <w:r>
          <w:t xml:space="preserve">The availability of </w:t>
        </w:r>
        <w:del w:id="57" w:author="Mohsin_1" w:date="2025-10-14T18:53:00Z" w16du:dateUtc="2025-10-14T16:53:00Z">
          <w:r w:rsidDel="00526CFA">
            <w:delText xml:space="preserve">well-tested and </w:delText>
          </w:r>
        </w:del>
        <w:r>
          <w:t xml:space="preserve">interoperable implementations of </w:t>
        </w:r>
        <w:del w:id="58" w:author="Mohsin_1" w:date="2025-10-14T18:52:00Z" w16du:dateUtc="2025-10-14T16:52:00Z">
          <w:r w:rsidRPr="000542E4" w:rsidDel="001416C5">
            <w:delText xml:space="preserve">freely accessible </w:delText>
          </w:r>
        </w:del>
        <w:r w:rsidRPr="000542E4">
          <w:t>standards</w:t>
        </w:r>
        <w:r>
          <w:t xml:space="preserve"> is an important factor for 3GPP standardization, as it enables cost-effective, reliable, and interoperable deployments. </w:t>
        </w:r>
      </w:ins>
    </w:p>
    <w:p w14:paraId="664C83EB" w14:textId="77777777" w:rsidR="00315E7B" w:rsidRDefault="00315E7B" w:rsidP="00315E7B">
      <w:pPr>
        <w:rPr>
          <w:ins w:id="59" w:author="Author"/>
        </w:rPr>
      </w:pPr>
      <w:ins w:id="60" w:author="Author">
        <w:r>
          <w:t xml:space="preserve">For protocols like TLS 1.3 and IKEv2, which support negotiation of cryptographic parameters, PQC algorithms can be deployed as soon as the relevant IETF specifications and well-tested implementations are available. </w:t>
        </w:r>
      </w:ins>
    </w:p>
    <w:p w14:paraId="206DBB65" w14:textId="77777777" w:rsidR="00315E7B" w:rsidRDefault="00315E7B" w:rsidP="00315E7B">
      <w:pPr>
        <w:rPr>
          <w:ins w:id="61" w:author="Author"/>
        </w:rPr>
      </w:pPr>
      <w:ins w:id="62" w:author="Author">
        <w:r>
          <w:t>For protocols such as SUCI calculation, which are defined by 3GPP and require explicit 3GPP specification for UE and core network interoperability, 3GPP should start the specification work as soon as possible by first identifying suitable standardized PQC algorithms.</w:t>
        </w:r>
      </w:ins>
    </w:p>
    <w:p w14:paraId="2CBAD02F" w14:textId="3261E2FD" w:rsidR="00315E7B" w:rsidRPr="00B335CB" w:rsidRDefault="00315E7B" w:rsidP="00315E7B">
      <w:pPr>
        <w:pStyle w:val="NO"/>
        <w:rPr>
          <w:ins w:id="63" w:author="Author"/>
        </w:rPr>
      </w:pPr>
      <w:ins w:id="64" w:author="Author">
        <w:r w:rsidRPr="00B335CB">
          <w:t>NOTE</w:t>
        </w:r>
        <w:r>
          <w:t xml:space="preserve"> X</w:t>
        </w:r>
        <w:r w:rsidRPr="00B335CB">
          <w:t>:</w:t>
        </w:r>
        <w:r>
          <w:tab/>
        </w:r>
        <w:r w:rsidRPr="00B335CB">
          <w:t xml:space="preserve">The conclusions of previous work in 3GPP </w:t>
        </w:r>
        <w:del w:id="65" w:author="Mohsin_1" w:date="2025-10-14T18:54:00Z" w16du:dateUtc="2025-10-14T16:54:00Z">
          <w:r w:rsidRPr="00B335CB" w:rsidDel="00CF6361">
            <w:delText xml:space="preserve">SA3 </w:delText>
          </w:r>
        </w:del>
        <w:r w:rsidRPr="00B335CB">
          <w:t xml:space="preserve">on symmetric </w:t>
        </w:r>
        <w:r>
          <w:t>cryptography</w:t>
        </w:r>
        <w:r w:rsidRPr="00B335CB">
          <w:t xml:space="preserve"> still stand — the widely accepted position is that 128-bit symmetric algorithms will remain secure for decades [</w:t>
        </w:r>
        <w:r w:rsidRPr="00B335CB">
          <w:rPr>
            <w:highlight w:val="yellow"/>
          </w:rPr>
          <w:t>X1, X2, X3</w:t>
        </w:r>
        <w:r w:rsidRPr="00B335CB">
          <w:t>]. In many cases 3GPP specifications already have an option to use larger key sizes. For other cases, 3GPP is working on specifying the usage of the 256-bit algorithms to complement the 128-bit symmetric algorithms.</w:t>
        </w:r>
      </w:ins>
    </w:p>
    <w:p w14:paraId="15D16149" w14:textId="77777777" w:rsidR="00315E7B" w:rsidRDefault="00315E7B" w:rsidP="00315E7B">
      <w:pPr>
        <w:pStyle w:val="NO"/>
        <w:rPr>
          <w:ins w:id="66" w:author="Author"/>
        </w:rPr>
      </w:pPr>
      <w:ins w:id="67" w:author="Author">
        <w:r>
          <w:t>NOTE Y:</w:t>
        </w:r>
        <w:r>
          <w:tab/>
          <w:t xml:space="preserve">When a 3GPP crypto profile does not explicitly forbid a cryptographic algorithm, it means that the cryptographic algorithm is optional to use. Since the 3GPP profiles for TLS 1.3 and IKEv2 do not currently list any PQC algorithms (i.e., do not forbid any PQC algorithms either), ML-KEM, ML-DSA, and SLH-DSA are effectively optional to use, and can be implemented by vendors. Nodes supporting PQC algorithms can still interoperate with legacy nodes that do not support PQC algorithms, provided both sides are standards compliant. </w:t>
        </w:r>
      </w:ins>
    </w:p>
    <w:p w14:paraId="6A467889" w14:textId="77777777" w:rsidR="00826773" w:rsidRDefault="008B6605" w:rsidP="00826773">
      <w:pPr>
        <w:pStyle w:val="EditorsNote"/>
        <w:rPr>
          <w:ins w:id="68" w:author="Author"/>
        </w:rPr>
      </w:pPr>
      <w:del w:id="69" w:author="Author">
        <w:r w:rsidRPr="00D451DF" w:rsidDel="00826773">
          <w:delText>Editor's Note: This clause contains overall assumption and/or security assumptions for this study.</w:delText>
        </w:r>
      </w:del>
      <w:bookmarkEnd w:id="2"/>
    </w:p>
    <w:p w14:paraId="549D2F3D" w14:textId="77777777" w:rsidR="00826773" w:rsidRPr="00826773" w:rsidRDefault="00826773" w:rsidP="00CE5B53">
      <w:pPr>
        <w:pStyle w:val="EditorsNote"/>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E2FBB" w14:textId="77777777" w:rsidR="00991309" w:rsidRDefault="00991309">
      <w:r>
        <w:separator/>
      </w:r>
    </w:p>
  </w:endnote>
  <w:endnote w:type="continuationSeparator" w:id="0">
    <w:p w14:paraId="0C798484" w14:textId="77777777" w:rsidR="00991309" w:rsidRDefault="009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ADE4F" w14:textId="77777777" w:rsidR="00991309" w:rsidRDefault="00991309">
      <w:r>
        <w:separator/>
      </w:r>
    </w:p>
  </w:footnote>
  <w:footnote w:type="continuationSeparator" w:id="0">
    <w:p w14:paraId="0D8B3F91" w14:textId="77777777" w:rsidR="00991309" w:rsidRDefault="009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sin_1">
    <w15:presenceInfo w15:providerId="None" w15:userId="Mohsin_1"/>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48E8"/>
    <w:rsid w:val="00017A83"/>
    <w:rsid w:val="00017D31"/>
    <w:rsid w:val="00027E1A"/>
    <w:rsid w:val="000306F5"/>
    <w:rsid w:val="00032590"/>
    <w:rsid w:val="00037D2A"/>
    <w:rsid w:val="00047504"/>
    <w:rsid w:val="00050EB0"/>
    <w:rsid w:val="000542E4"/>
    <w:rsid w:val="00061EDF"/>
    <w:rsid w:val="00064799"/>
    <w:rsid w:val="00067F3D"/>
    <w:rsid w:val="00070FF7"/>
    <w:rsid w:val="0007452C"/>
    <w:rsid w:val="00093CA5"/>
    <w:rsid w:val="00095266"/>
    <w:rsid w:val="000A5389"/>
    <w:rsid w:val="000A56E3"/>
    <w:rsid w:val="000B59EB"/>
    <w:rsid w:val="000B6C31"/>
    <w:rsid w:val="000C10F4"/>
    <w:rsid w:val="000C5A1E"/>
    <w:rsid w:val="000D1E98"/>
    <w:rsid w:val="000D3CB8"/>
    <w:rsid w:val="000D5F69"/>
    <w:rsid w:val="000E427B"/>
    <w:rsid w:val="000E6181"/>
    <w:rsid w:val="000F4D94"/>
    <w:rsid w:val="0010504F"/>
    <w:rsid w:val="0011268B"/>
    <w:rsid w:val="00121CFE"/>
    <w:rsid w:val="00124DE0"/>
    <w:rsid w:val="00130A00"/>
    <w:rsid w:val="00130C5A"/>
    <w:rsid w:val="00132183"/>
    <w:rsid w:val="00132F93"/>
    <w:rsid w:val="00134B86"/>
    <w:rsid w:val="00134BFA"/>
    <w:rsid w:val="001416C5"/>
    <w:rsid w:val="00141EBC"/>
    <w:rsid w:val="00145890"/>
    <w:rsid w:val="00145DD2"/>
    <w:rsid w:val="0015078A"/>
    <w:rsid w:val="00150F22"/>
    <w:rsid w:val="0015588D"/>
    <w:rsid w:val="001604A8"/>
    <w:rsid w:val="00161B80"/>
    <w:rsid w:val="0016682A"/>
    <w:rsid w:val="001700A6"/>
    <w:rsid w:val="00181D89"/>
    <w:rsid w:val="00190A47"/>
    <w:rsid w:val="00190D1F"/>
    <w:rsid w:val="00196993"/>
    <w:rsid w:val="001A06AE"/>
    <w:rsid w:val="001A4915"/>
    <w:rsid w:val="001A5290"/>
    <w:rsid w:val="001B093A"/>
    <w:rsid w:val="001B09CF"/>
    <w:rsid w:val="001C351C"/>
    <w:rsid w:val="001C5CEE"/>
    <w:rsid w:val="001C5CF1"/>
    <w:rsid w:val="001D02A4"/>
    <w:rsid w:val="001D4943"/>
    <w:rsid w:val="001E19EA"/>
    <w:rsid w:val="001E6206"/>
    <w:rsid w:val="002000EF"/>
    <w:rsid w:val="00214DF0"/>
    <w:rsid w:val="0021514A"/>
    <w:rsid w:val="00222C39"/>
    <w:rsid w:val="00226169"/>
    <w:rsid w:val="0023140E"/>
    <w:rsid w:val="00231D19"/>
    <w:rsid w:val="00242101"/>
    <w:rsid w:val="002474B7"/>
    <w:rsid w:val="00260524"/>
    <w:rsid w:val="00266561"/>
    <w:rsid w:val="0027141B"/>
    <w:rsid w:val="0028744B"/>
    <w:rsid w:val="00287C53"/>
    <w:rsid w:val="002A1926"/>
    <w:rsid w:val="002B1156"/>
    <w:rsid w:val="002B6C3F"/>
    <w:rsid w:val="002C7896"/>
    <w:rsid w:val="002D0F38"/>
    <w:rsid w:val="002D270C"/>
    <w:rsid w:val="002D27A4"/>
    <w:rsid w:val="002D2C14"/>
    <w:rsid w:val="002E4449"/>
    <w:rsid w:val="002F0717"/>
    <w:rsid w:val="002F1640"/>
    <w:rsid w:val="00303C47"/>
    <w:rsid w:val="00307895"/>
    <w:rsid w:val="003114CB"/>
    <w:rsid w:val="00315E7B"/>
    <w:rsid w:val="0032150F"/>
    <w:rsid w:val="003224F6"/>
    <w:rsid w:val="00325140"/>
    <w:rsid w:val="0033010D"/>
    <w:rsid w:val="003315B7"/>
    <w:rsid w:val="003443D8"/>
    <w:rsid w:val="003507F0"/>
    <w:rsid w:val="00357DE5"/>
    <w:rsid w:val="00360620"/>
    <w:rsid w:val="00365BFA"/>
    <w:rsid w:val="00366296"/>
    <w:rsid w:val="00371A3A"/>
    <w:rsid w:val="003751E8"/>
    <w:rsid w:val="00394BAE"/>
    <w:rsid w:val="003B0AA4"/>
    <w:rsid w:val="003C025B"/>
    <w:rsid w:val="003C0864"/>
    <w:rsid w:val="003C14EA"/>
    <w:rsid w:val="003C41FE"/>
    <w:rsid w:val="003D4065"/>
    <w:rsid w:val="003D546A"/>
    <w:rsid w:val="003D7398"/>
    <w:rsid w:val="003E5F5A"/>
    <w:rsid w:val="00404E23"/>
    <w:rsid w:val="004054C1"/>
    <w:rsid w:val="00407F1C"/>
    <w:rsid w:val="004103F1"/>
    <w:rsid w:val="0041457A"/>
    <w:rsid w:val="0041484C"/>
    <w:rsid w:val="004169CA"/>
    <w:rsid w:val="004237BC"/>
    <w:rsid w:val="00426FC1"/>
    <w:rsid w:val="00435D03"/>
    <w:rsid w:val="004404C0"/>
    <w:rsid w:val="00441059"/>
    <w:rsid w:val="0044235F"/>
    <w:rsid w:val="00444138"/>
    <w:rsid w:val="00450A8D"/>
    <w:rsid w:val="004530BE"/>
    <w:rsid w:val="0045527F"/>
    <w:rsid w:val="00456C6A"/>
    <w:rsid w:val="004611AB"/>
    <w:rsid w:val="00466441"/>
    <w:rsid w:val="00467BAF"/>
    <w:rsid w:val="004721C0"/>
    <w:rsid w:val="0047528F"/>
    <w:rsid w:val="00476214"/>
    <w:rsid w:val="00483EC7"/>
    <w:rsid w:val="004963E2"/>
    <w:rsid w:val="004A0D4E"/>
    <w:rsid w:val="004A28D7"/>
    <w:rsid w:val="004C0622"/>
    <w:rsid w:val="004C41C8"/>
    <w:rsid w:val="004D5209"/>
    <w:rsid w:val="004E00FB"/>
    <w:rsid w:val="004E2A0E"/>
    <w:rsid w:val="004E2F65"/>
    <w:rsid w:val="004E2F92"/>
    <w:rsid w:val="004E346F"/>
    <w:rsid w:val="004F6B0C"/>
    <w:rsid w:val="004F6DC4"/>
    <w:rsid w:val="005032CE"/>
    <w:rsid w:val="00506574"/>
    <w:rsid w:val="0051513A"/>
    <w:rsid w:val="0051688C"/>
    <w:rsid w:val="00522470"/>
    <w:rsid w:val="00526CFA"/>
    <w:rsid w:val="00533698"/>
    <w:rsid w:val="0054384B"/>
    <w:rsid w:val="00544F09"/>
    <w:rsid w:val="005545DA"/>
    <w:rsid w:val="00554AD3"/>
    <w:rsid w:val="00561987"/>
    <w:rsid w:val="00561E1A"/>
    <w:rsid w:val="0057040B"/>
    <w:rsid w:val="00571608"/>
    <w:rsid w:val="005722BA"/>
    <w:rsid w:val="005729BE"/>
    <w:rsid w:val="005750B1"/>
    <w:rsid w:val="00580BC0"/>
    <w:rsid w:val="00587CB1"/>
    <w:rsid w:val="00590567"/>
    <w:rsid w:val="00591F5F"/>
    <w:rsid w:val="0059408A"/>
    <w:rsid w:val="005B375E"/>
    <w:rsid w:val="005B685F"/>
    <w:rsid w:val="005C4E90"/>
    <w:rsid w:val="005C70DD"/>
    <w:rsid w:val="005D1583"/>
    <w:rsid w:val="005D22C9"/>
    <w:rsid w:val="005F62D5"/>
    <w:rsid w:val="005F716F"/>
    <w:rsid w:val="005F7295"/>
    <w:rsid w:val="006011A0"/>
    <w:rsid w:val="006035F1"/>
    <w:rsid w:val="00610FC8"/>
    <w:rsid w:val="00612C30"/>
    <w:rsid w:val="00616101"/>
    <w:rsid w:val="00630078"/>
    <w:rsid w:val="006307A2"/>
    <w:rsid w:val="00631200"/>
    <w:rsid w:val="00641D51"/>
    <w:rsid w:val="00650658"/>
    <w:rsid w:val="00652E28"/>
    <w:rsid w:val="00653E2A"/>
    <w:rsid w:val="0065682C"/>
    <w:rsid w:val="00661F5D"/>
    <w:rsid w:val="00670163"/>
    <w:rsid w:val="00682611"/>
    <w:rsid w:val="006830C6"/>
    <w:rsid w:val="006902DB"/>
    <w:rsid w:val="00691037"/>
    <w:rsid w:val="0069365E"/>
    <w:rsid w:val="00693E58"/>
    <w:rsid w:val="0069541A"/>
    <w:rsid w:val="006A00A7"/>
    <w:rsid w:val="006B4D8B"/>
    <w:rsid w:val="006C0EF7"/>
    <w:rsid w:val="006D6DE7"/>
    <w:rsid w:val="006E195D"/>
    <w:rsid w:val="006E5D56"/>
    <w:rsid w:val="006E605C"/>
    <w:rsid w:val="006F00A5"/>
    <w:rsid w:val="006F213E"/>
    <w:rsid w:val="006F31D1"/>
    <w:rsid w:val="006F6662"/>
    <w:rsid w:val="0070442D"/>
    <w:rsid w:val="00706548"/>
    <w:rsid w:val="00715944"/>
    <w:rsid w:val="0071762F"/>
    <w:rsid w:val="007324BF"/>
    <w:rsid w:val="0075045C"/>
    <w:rsid w:val="00751437"/>
    <w:rsid w:val="007518B8"/>
    <w:rsid w:val="007520D0"/>
    <w:rsid w:val="007560B8"/>
    <w:rsid w:val="00767E14"/>
    <w:rsid w:val="007751FD"/>
    <w:rsid w:val="00780A06"/>
    <w:rsid w:val="007831C5"/>
    <w:rsid w:val="00785301"/>
    <w:rsid w:val="0078530A"/>
    <w:rsid w:val="00793D77"/>
    <w:rsid w:val="007A0A8E"/>
    <w:rsid w:val="007C04F5"/>
    <w:rsid w:val="007C1EC0"/>
    <w:rsid w:val="007C6D24"/>
    <w:rsid w:val="007D0C77"/>
    <w:rsid w:val="007D41AB"/>
    <w:rsid w:val="007E3417"/>
    <w:rsid w:val="007E4204"/>
    <w:rsid w:val="007E63CF"/>
    <w:rsid w:val="007E7542"/>
    <w:rsid w:val="007F1498"/>
    <w:rsid w:val="00801D9C"/>
    <w:rsid w:val="00801FCF"/>
    <w:rsid w:val="00806FC9"/>
    <w:rsid w:val="00814479"/>
    <w:rsid w:val="00814B10"/>
    <w:rsid w:val="0082003B"/>
    <w:rsid w:val="00823F95"/>
    <w:rsid w:val="00826773"/>
    <w:rsid w:val="0082707E"/>
    <w:rsid w:val="00840B25"/>
    <w:rsid w:val="00867260"/>
    <w:rsid w:val="00867AEF"/>
    <w:rsid w:val="008912EF"/>
    <w:rsid w:val="008977A5"/>
    <w:rsid w:val="00897FE5"/>
    <w:rsid w:val="008B0CBB"/>
    <w:rsid w:val="008B291B"/>
    <w:rsid w:val="008B4AAF"/>
    <w:rsid w:val="008B6605"/>
    <w:rsid w:val="008B6B65"/>
    <w:rsid w:val="008C21A3"/>
    <w:rsid w:val="008D260F"/>
    <w:rsid w:val="008D2ED3"/>
    <w:rsid w:val="008F4E20"/>
    <w:rsid w:val="009015F5"/>
    <w:rsid w:val="00914415"/>
    <w:rsid w:val="009158D2"/>
    <w:rsid w:val="009162EF"/>
    <w:rsid w:val="009255E7"/>
    <w:rsid w:val="009277A1"/>
    <w:rsid w:val="00937BB2"/>
    <w:rsid w:val="00940217"/>
    <w:rsid w:val="00954275"/>
    <w:rsid w:val="00962E91"/>
    <w:rsid w:val="00974D88"/>
    <w:rsid w:val="009752F1"/>
    <w:rsid w:val="009768A7"/>
    <w:rsid w:val="00976C53"/>
    <w:rsid w:val="00982BA7"/>
    <w:rsid w:val="00986399"/>
    <w:rsid w:val="00991309"/>
    <w:rsid w:val="009942B3"/>
    <w:rsid w:val="00995ED0"/>
    <w:rsid w:val="009A0578"/>
    <w:rsid w:val="009A21B0"/>
    <w:rsid w:val="009B4197"/>
    <w:rsid w:val="009B4240"/>
    <w:rsid w:val="009B54A2"/>
    <w:rsid w:val="009C00CA"/>
    <w:rsid w:val="009C2728"/>
    <w:rsid w:val="009C2C70"/>
    <w:rsid w:val="009D50BA"/>
    <w:rsid w:val="009E1804"/>
    <w:rsid w:val="009F110D"/>
    <w:rsid w:val="009F24C5"/>
    <w:rsid w:val="009F4662"/>
    <w:rsid w:val="00A02B46"/>
    <w:rsid w:val="00A10FB9"/>
    <w:rsid w:val="00A11A49"/>
    <w:rsid w:val="00A1591A"/>
    <w:rsid w:val="00A163DC"/>
    <w:rsid w:val="00A172DF"/>
    <w:rsid w:val="00A23C61"/>
    <w:rsid w:val="00A2454D"/>
    <w:rsid w:val="00A2479B"/>
    <w:rsid w:val="00A3399F"/>
    <w:rsid w:val="00A34787"/>
    <w:rsid w:val="00A36730"/>
    <w:rsid w:val="00A37381"/>
    <w:rsid w:val="00A45D24"/>
    <w:rsid w:val="00A50087"/>
    <w:rsid w:val="00A50D8D"/>
    <w:rsid w:val="00A614F2"/>
    <w:rsid w:val="00A72885"/>
    <w:rsid w:val="00A72B13"/>
    <w:rsid w:val="00A82BF0"/>
    <w:rsid w:val="00A97832"/>
    <w:rsid w:val="00AA3DBE"/>
    <w:rsid w:val="00AA7E59"/>
    <w:rsid w:val="00AB09EC"/>
    <w:rsid w:val="00AB3869"/>
    <w:rsid w:val="00AB73E1"/>
    <w:rsid w:val="00AC0E1E"/>
    <w:rsid w:val="00AC608E"/>
    <w:rsid w:val="00AC6F48"/>
    <w:rsid w:val="00AD5FAE"/>
    <w:rsid w:val="00AE35AD"/>
    <w:rsid w:val="00AE4D99"/>
    <w:rsid w:val="00AE714E"/>
    <w:rsid w:val="00B063C6"/>
    <w:rsid w:val="00B06FE4"/>
    <w:rsid w:val="00B12A7C"/>
    <w:rsid w:val="00B13A23"/>
    <w:rsid w:val="00B1513B"/>
    <w:rsid w:val="00B1513C"/>
    <w:rsid w:val="00B17423"/>
    <w:rsid w:val="00B20666"/>
    <w:rsid w:val="00B21290"/>
    <w:rsid w:val="00B335CB"/>
    <w:rsid w:val="00B347BB"/>
    <w:rsid w:val="00B359AC"/>
    <w:rsid w:val="00B41104"/>
    <w:rsid w:val="00B4110F"/>
    <w:rsid w:val="00B53C8B"/>
    <w:rsid w:val="00B551BC"/>
    <w:rsid w:val="00B56246"/>
    <w:rsid w:val="00B5681B"/>
    <w:rsid w:val="00B71423"/>
    <w:rsid w:val="00B773A3"/>
    <w:rsid w:val="00B825AB"/>
    <w:rsid w:val="00B85FB8"/>
    <w:rsid w:val="00BA0148"/>
    <w:rsid w:val="00BA2035"/>
    <w:rsid w:val="00BA4BE2"/>
    <w:rsid w:val="00BA5219"/>
    <w:rsid w:val="00BB24B9"/>
    <w:rsid w:val="00BB4479"/>
    <w:rsid w:val="00BC0F5C"/>
    <w:rsid w:val="00BC1C86"/>
    <w:rsid w:val="00BC1E62"/>
    <w:rsid w:val="00BC7517"/>
    <w:rsid w:val="00BD1620"/>
    <w:rsid w:val="00BE32A0"/>
    <w:rsid w:val="00BF3721"/>
    <w:rsid w:val="00C1301F"/>
    <w:rsid w:val="00C25EA2"/>
    <w:rsid w:val="00C260FB"/>
    <w:rsid w:val="00C33631"/>
    <w:rsid w:val="00C336C4"/>
    <w:rsid w:val="00C52229"/>
    <w:rsid w:val="00C56F8B"/>
    <w:rsid w:val="00C601CB"/>
    <w:rsid w:val="00C60B21"/>
    <w:rsid w:val="00C629A3"/>
    <w:rsid w:val="00C80EBA"/>
    <w:rsid w:val="00C835B4"/>
    <w:rsid w:val="00C86F41"/>
    <w:rsid w:val="00C87441"/>
    <w:rsid w:val="00C931B3"/>
    <w:rsid w:val="00C93D83"/>
    <w:rsid w:val="00C950D3"/>
    <w:rsid w:val="00C96370"/>
    <w:rsid w:val="00CC0561"/>
    <w:rsid w:val="00CC1680"/>
    <w:rsid w:val="00CC43A9"/>
    <w:rsid w:val="00CC4471"/>
    <w:rsid w:val="00CC582B"/>
    <w:rsid w:val="00CC59AB"/>
    <w:rsid w:val="00CC7B1A"/>
    <w:rsid w:val="00CC7CA5"/>
    <w:rsid w:val="00CD52B6"/>
    <w:rsid w:val="00CE5B53"/>
    <w:rsid w:val="00CE732F"/>
    <w:rsid w:val="00CF145F"/>
    <w:rsid w:val="00CF29D8"/>
    <w:rsid w:val="00CF6361"/>
    <w:rsid w:val="00CF77E8"/>
    <w:rsid w:val="00D07287"/>
    <w:rsid w:val="00D21D9A"/>
    <w:rsid w:val="00D263BB"/>
    <w:rsid w:val="00D30528"/>
    <w:rsid w:val="00D318B2"/>
    <w:rsid w:val="00D34E60"/>
    <w:rsid w:val="00D36D6E"/>
    <w:rsid w:val="00D44ADE"/>
    <w:rsid w:val="00D476F0"/>
    <w:rsid w:val="00D50691"/>
    <w:rsid w:val="00D547A3"/>
    <w:rsid w:val="00D556A7"/>
    <w:rsid w:val="00D55FB4"/>
    <w:rsid w:val="00D61DCF"/>
    <w:rsid w:val="00D63424"/>
    <w:rsid w:val="00D70846"/>
    <w:rsid w:val="00D74B8D"/>
    <w:rsid w:val="00D75262"/>
    <w:rsid w:val="00D95D9C"/>
    <w:rsid w:val="00DA55E2"/>
    <w:rsid w:val="00DA68C3"/>
    <w:rsid w:val="00DB12EF"/>
    <w:rsid w:val="00DC7CD1"/>
    <w:rsid w:val="00DD1882"/>
    <w:rsid w:val="00DD4684"/>
    <w:rsid w:val="00DE39D6"/>
    <w:rsid w:val="00DF578C"/>
    <w:rsid w:val="00E03F87"/>
    <w:rsid w:val="00E10989"/>
    <w:rsid w:val="00E11A35"/>
    <w:rsid w:val="00E1464D"/>
    <w:rsid w:val="00E16734"/>
    <w:rsid w:val="00E206C0"/>
    <w:rsid w:val="00E23737"/>
    <w:rsid w:val="00E25D01"/>
    <w:rsid w:val="00E311FC"/>
    <w:rsid w:val="00E31A95"/>
    <w:rsid w:val="00E32470"/>
    <w:rsid w:val="00E33016"/>
    <w:rsid w:val="00E50519"/>
    <w:rsid w:val="00E54C0A"/>
    <w:rsid w:val="00E74462"/>
    <w:rsid w:val="00E80CD7"/>
    <w:rsid w:val="00E9222C"/>
    <w:rsid w:val="00E946FA"/>
    <w:rsid w:val="00E97DF7"/>
    <w:rsid w:val="00EB004E"/>
    <w:rsid w:val="00EB6122"/>
    <w:rsid w:val="00EB69FA"/>
    <w:rsid w:val="00EC111F"/>
    <w:rsid w:val="00EC5851"/>
    <w:rsid w:val="00EC5994"/>
    <w:rsid w:val="00ED4BDF"/>
    <w:rsid w:val="00EE342A"/>
    <w:rsid w:val="00EF3DC1"/>
    <w:rsid w:val="00EF6C52"/>
    <w:rsid w:val="00F0447E"/>
    <w:rsid w:val="00F052D0"/>
    <w:rsid w:val="00F078F0"/>
    <w:rsid w:val="00F12080"/>
    <w:rsid w:val="00F1257C"/>
    <w:rsid w:val="00F17F7F"/>
    <w:rsid w:val="00F21090"/>
    <w:rsid w:val="00F30FD1"/>
    <w:rsid w:val="00F34529"/>
    <w:rsid w:val="00F35521"/>
    <w:rsid w:val="00F36AC3"/>
    <w:rsid w:val="00F431B2"/>
    <w:rsid w:val="00F522AE"/>
    <w:rsid w:val="00F57C87"/>
    <w:rsid w:val="00F64D5B"/>
    <w:rsid w:val="00F6525A"/>
    <w:rsid w:val="00F70B74"/>
    <w:rsid w:val="00F76444"/>
    <w:rsid w:val="00F81D61"/>
    <w:rsid w:val="00F81DB3"/>
    <w:rsid w:val="00F97D4A"/>
    <w:rsid w:val="00FA64B5"/>
    <w:rsid w:val="00FB7F04"/>
    <w:rsid w:val="00FD04D2"/>
    <w:rsid w:val="00FD0A38"/>
    <w:rsid w:val="00FD1AC0"/>
    <w:rsid w:val="00FE745C"/>
    <w:rsid w:val="00FF4839"/>
    <w:rsid w:val="34829A4D"/>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CD5A811-1751-401D-94E7-E532AEB5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Revision">
    <w:name w:val="Revision"/>
    <w:hidden/>
    <w:uiPriority w:val="99"/>
    <w:semiHidden/>
    <w:rsid w:val="007518B8"/>
    <w:rPr>
      <w:rFonts w:ascii="Times New Roman" w:hAnsi="Times New Roman"/>
      <w:lang w:eastAsia="en-US"/>
    </w:rPr>
  </w:style>
  <w:style w:type="character" w:customStyle="1" w:styleId="ENChar">
    <w:name w:val="EN Char"/>
    <w:aliases w:val="Editor's Note Char1,Editor's Note Char"/>
    <w:link w:val="EditorsNote"/>
    <w:locked/>
    <w:rsid w:val="007518B8"/>
    <w:rPr>
      <w:rFonts w:ascii="Times New Roman" w:hAnsi="Times New Roman"/>
      <w:color w:val="FF0000"/>
      <w:lang w:eastAsia="en-US"/>
    </w:rPr>
  </w:style>
  <w:style w:type="character" w:customStyle="1" w:styleId="Heading2Char">
    <w:name w:val="Heading 2 Char"/>
    <w:basedOn w:val="DefaultParagraphFont"/>
    <w:link w:val="Heading2"/>
    <w:rsid w:val="007518B8"/>
    <w:rPr>
      <w:rFonts w:ascii="Arial" w:hAnsi="Arial"/>
      <w:sz w:val="32"/>
      <w:lang w:eastAsia="en-US"/>
    </w:rPr>
  </w:style>
  <w:style w:type="character" w:customStyle="1" w:styleId="Heading1Char">
    <w:name w:val="Heading 1 Char"/>
    <w:basedOn w:val="DefaultParagraphFont"/>
    <w:link w:val="Heading1"/>
    <w:rsid w:val="001700A6"/>
    <w:rPr>
      <w:rFonts w:ascii="Arial" w:hAnsi="Arial"/>
      <w:sz w:val="36"/>
      <w:lang w:eastAsia="en-US"/>
    </w:rPr>
  </w:style>
  <w:style w:type="character" w:customStyle="1" w:styleId="B1Char">
    <w:name w:val="B1 Char"/>
    <w:link w:val="B1"/>
    <w:qFormat/>
    <w:rsid w:val="001700A6"/>
    <w:rPr>
      <w:rFonts w:ascii="Times New Roman" w:hAnsi="Times New Roman"/>
      <w:lang w:eastAsia="en-US"/>
    </w:rPr>
  </w:style>
  <w:style w:type="character" w:customStyle="1" w:styleId="Heading3Char">
    <w:name w:val="Heading 3 Char"/>
    <w:basedOn w:val="DefaultParagraphFont"/>
    <w:link w:val="Heading3"/>
    <w:rsid w:val="008B6605"/>
    <w:rPr>
      <w:rFonts w:ascii="Arial" w:hAnsi="Arial"/>
      <w:sz w:val="28"/>
      <w:lang w:eastAsia="en-US"/>
    </w:rPr>
  </w:style>
  <w:style w:type="character" w:customStyle="1" w:styleId="EXChar">
    <w:name w:val="EX Char"/>
    <w:link w:val="EX"/>
    <w:qFormat/>
    <w:locked/>
    <w:rsid w:val="002D27A4"/>
    <w:rPr>
      <w:rFonts w:ascii="Times New Roman" w:hAnsi="Times New Roman"/>
      <w:lang w:eastAsia="en-US"/>
    </w:rPr>
  </w:style>
  <w:style w:type="character" w:customStyle="1" w:styleId="CommentTextChar">
    <w:name w:val="Comment Text Char"/>
    <w:basedOn w:val="DefaultParagraphFont"/>
    <w:link w:val="CommentText"/>
    <w:rsid w:val="009942B3"/>
    <w:rPr>
      <w:rFonts w:ascii="Times New Roman" w:hAnsi="Times New Roman"/>
      <w:lang w:eastAsia="en-US"/>
    </w:rPr>
  </w:style>
  <w:style w:type="paragraph" w:styleId="NormalWeb">
    <w:name w:val="Normal (Web)"/>
    <w:basedOn w:val="Normal"/>
    <w:uiPriority w:val="99"/>
    <w:unhideWhenUsed/>
    <w:rsid w:val="000D5F69"/>
    <w:pPr>
      <w:spacing w:before="100" w:beforeAutospacing="1" w:after="100" w:afterAutospacing="1"/>
    </w:pPr>
    <w:rPr>
      <w:rFonts w:eastAsia="Times New Roman"/>
      <w:sz w:val="24"/>
      <w:szCs w:val="24"/>
      <w:lang w:val="en-US" w:eastAsia="en-GB"/>
    </w:rPr>
  </w:style>
  <w:style w:type="character" w:styleId="UnresolvedMention">
    <w:name w:val="Unresolved Mention"/>
    <w:basedOn w:val="DefaultParagraphFont"/>
    <w:uiPriority w:val="99"/>
    <w:semiHidden/>
    <w:unhideWhenUsed/>
    <w:rsid w:val="00E92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1088228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5377884">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042557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819516">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108322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cg.org/sec2-v2.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g.org/sec1-v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ADQ376F6HWTR-1074192144-9894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https://ericsson.sharepoint.com/sites/SRT/3GPP/_layouts/15/DocIdRedir.aspx?ID=ADQ376F6HWTR-1074192144-9894</Url>
      <Description>ADQ376F6HWTR-1074192144-9894</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0E74A-875D-4C41-9B25-9E319DACD5B9}">
  <ds:schemaRefs>
    <ds:schemaRef ds:uri="http://schemas.openxmlformats.org/officeDocument/2006/bibliography"/>
  </ds:schemaRefs>
</ds:datastoreItem>
</file>

<file path=customXml/itemProps2.xml><?xml version="1.0" encoding="utf-8"?>
<ds:datastoreItem xmlns:ds="http://schemas.openxmlformats.org/officeDocument/2006/customXml" ds:itemID="{E21B22CA-4BCB-44AB-B25F-B0E3CC27DC8B}">
  <ds:schemaRefs>
    <ds:schemaRef ds:uri="http://schemas.microsoft.com/sharepoint/events"/>
  </ds:schemaRefs>
</ds:datastoreItem>
</file>

<file path=customXml/itemProps3.xml><?xml version="1.0" encoding="utf-8"?>
<ds:datastoreItem xmlns:ds="http://schemas.openxmlformats.org/officeDocument/2006/customXml" ds:itemID="{F7EADA5D-A3BF-4572-8561-99024810EF81}">
  <ds:schemaRefs>
    <ds:schemaRef ds:uri="Microsoft.SharePoint.Taxonomy.ContentTypeSync"/>
  </ds:schemaRefs>
</ds:datastoreItem>
</file>

<file path=customXml/itemProps4.xml><?xml version="1.0" encoding="utf-8"?>
<ds:datastoreItem xmlns:ds="http://schemas.openxmlformats.org/officeDocument/2006/customXml" ds:itemID="{1C872FCA-8274-4ED4-AE35-BCDCD1474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D9CDB8-2884-48A3-9211-88CF241D44E2}">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E5F5D454-7508-47E1-A431-778B0C777E7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658</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Mohsin_1</cp:lastModifiedBy>
  <cp:revision>18</cp:revision>
  <dcterms:created xsi:type="dcterms:W3CDTF">2025-10-05T16:20:00Z</dcterms:created>
  <dcterms:modified xsi:type="dcterms:W3CDTF">2025-10-14T16:56:00Z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Base Target">
    <vt:lpwstr>_blank</vt:lpwstr>
  </property>
  <property fmtid="{D5CDD505-2E9C-101B-9397-08002B2CF9AE}" pid="8" name="EriCOLLProjects">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8c20303f-9292-44b0-a59d-a691b14316b8</vt:lpwstr>
  </property>
</Properties>
</file>