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77CE3ED1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EE67A8" w:rsidRPr="00EE67A8">
        <w:rPr>
          <w:rFonts w:ascii="Arial" w:hAnsi="Arial" w:cs="Arial"/>
          <w:b/>
          <w:sz w:val="22"/>
          <w:szCs w:val="22"/>
        </w:rPr>
        <w:t>S3-</w:t>
      </w:r>
      <w:del w:id="1" w:author="Mohsin_3" w:date="2025-10-14T10:03:00Z">
        <w:r w:rsidR="00EE67A8" w:rsidRPr="00EE67A8" w:rsidDel="00EB44C2">
          <w:rPr>
            <w:rFonts w:ascii="Arial" w:hAnsi="Arial" w:cs="Arial"/>
            <w:b/>
            <w:sz w:val="22"/>
            <w:szCs w:val="22"/>
          </w:rPr>
          <w:delText>253482</w:delText>
        </w:r>
      </w:del>
      <w:ins w:id="2" w:author="Mohsin_3" w:date="2025-10-14T10:03:00Z">
        <w:r w:rsidR="00EB44C2" w:rsidRPr="00EE67A8">
          <w:rPr>
            <w:rFonts w:ascii="Arial" w:hAnsi="Arial" w:cs="Arial"/>
            <w:b/>
            <w:sz w:val="22"/>
            <w:szCs w:val="22"/>
          </w:rPr>
          <w:t>253</w:t>
        </w:r>
        <w:r w:rsidR="00EB44C2">
          <w:rPr>
            <w:rFonts w:ascii="Arial" w:hAnsi="Arial" w:cs="Arial"/>
            <w:b/>
            <w:sz w:val="22"/>
            <w:szCs w:val="22"/>
          </w:rPr>
          <w:t>688</w:t>
        </w:r>
      </w:ins>
      <w:ins w:id="3" w:author="Mohsin_3" w:date="2025-10-14T10:29:00Z">
        <w:r w:rsidR="00602F96">
          <w:rPr>
            <w:rFonts w:ascii="Arial" w:hAnsi="Arial" w:cs="Arial"/>
            <w:b/>
            <w:sz w:val="22"/>
            <w:szCs w:val="22"/>
          </w:rPr>
          <w:t>-r</w:t>
        </w:r>
      </w:ins>
      <w:ins w:id="4" w:author="Lei" w:date="2025-10-14T19:03:00Z">
        <w:r w:rsidR="00A33AAE">
          <w:rPr>
            <w:rFonts w:ascii="Arial" w:hAnsi="Arial" w:cs="Arial"/>
            <w:b/>
            <w:sz w:val="22"/>
            <w:szCs w:val="22"/>
          </w:rPr>
          <w:t>2</w:t>
        </w:r>
      </w:ins>
      <w:ins w:id="5" w:author="Mohsin_3" w:date="2025-10-14T10:29:00Z">
        <w:del w:id="6" w:author="Lei" w:date="2025-10-14T19:03:00Z">
          <w:r w:rsidR="00602F96" w:rsidDel="00A33AAE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481236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26169">
        <w:rPr>
          <w:rFonts w:ascii="Arial" w:hAnsi="Arial" w:cs="Arial"/>
          <w:b/>
          <w:bCs/>
          <w:lang w:val="en-US"/>
        </w:rPr>
        <w:t>Ericsson</w:t>
      </w:r>
      <w:r w:rsidR="00587696">
        <w:rPr>
          <w:rFonts w:ascii="Arial" w:hAnsi="Arial" w:cs="Arial"/>
          <w:b/>
          <w:bCs/>
          <w:lang w:val="en-US"/>
        </w:rPr>
        <w:t xml:space="preserve">, </w:t>
      </w:r>
      <w:r w:rsidR="00014EB0">
        <w:rPr>
          <w:rFonts w:ascii="Arial" w:hAnsi="Arial" w:cs="Arial"/>
          <w:b/>
          <w:bCs/>
          <w:lang w:val="en-US"/>
        </w:rPr>
        <w:t xml:space="preserve">Qualcomm, </w:t>
      </w:r>
      <w:r w:rsidR="00587696" w:rsidRPr="00376E97">
        <w:rPr>
          <w:rFonts w:ascii="Arial" w:hAnsi="Arial" w:cs="Arial"/>
          <w:b/>
          <w:bCs/>
          <w:lang w:val="en-US"/>
        </w:rPr>
        <w:t>NCSC</w:t>
      </w:r>
      <w:r w:rsidR="00EA5F9D">
        <w:rPr>
          <w:rFonts w:ascii="Arial" w:hAnsi="Arial" w:cs="Arial"/>
          <w:b/>
          <w:bCs/>
          <w:lang w:val="en-US"/>
        </w:rPr>
        <w:t>, NPL</w:t>
      </w:r>
      <w:r w:rsidR="00E56D24">
        <w:rPr>
          <w:rFonts w:ascii="Arial" w:hAnsi="Arial" w:cs="Arial"/>
          <w:b/>
          <w:bCs/>
          <w:lang w:val="en-US"/>
        </w:rPr>
        <w:t>,</w:t>
      </w:r>
      <w:r w:rsidR="001A3EE9">
        <w:rPr>
          <w:rFonts w:ascii="Arial" w:hAnsi="Arial" w:cs="Arial"/>
          <w:b/>
          <w:bCs/>
          <w:lang w:val="en-US"/>
        </w:rPr>
        <w:t xml:space="preserve"> NTAC</w:t>
      </w:r>
      <w:r w:rsidR="00F859E8">
        <w:rPr>
          <w:rFonts w:ascii="Arial" w:hAnsi="Arial" w:cs="Arial"/>
          <w:b/>
          <w:bCs/>
          <w:lang w:val="en-US"/>
        </w:rPr>
        <w:t>,</w:t>
      </w:r>
      <w:r w:rsidR="00375E5B">
        <w:rPr>
          <w:rFonts w:ascii="Arial" w:hAnsi="Arial" w:cs="Arial"/>
          <w:b/>
          <w:bCs/>
          <w:lang w:val="en-US"/>
        </w:rPr>
        <w:t xml:space="preserve"> BSI,</w:t>
      </w:r>
      <w:r w:rsidR="00F859E8">
        <w:rPr>
          <w:rFonts w:ascii="Arial" w:hAnsi="Arial" w:cs="Arial"/>
          <w:b/>
          <w:bCs/>
          <w:lang w:val="en-US"/>
        </w:rPr>
        <w:t xml:space="preserve"> </w:t>
      </w:r>
      <w:r w:rsidR="00AF07A3">
        <w:rPr>
          <w:rFonts w:ascii="Arial" w:hAnsi="Arial" w:cs="Arial"/>
          <w:b/>
          <w:bCs/>
          <w:lang w:val="en-US"/>
        </w:rPr>
        <w:t xml:space="preserve">NIST, </w:t>
      </w:r>
      <w:r w:rsidR="00A00812">
        <w:rPr>
          <w:rFonts w:ascii="Arial" w:hAnsi="Arial" w:cs="Arial"/>
          <w:b/>
          <w:bCs/>
          <w:lang w:val="en-US"/>
        </w:rPr>
        <w:t xml:space="preserve">US </w:t>
      </w:r>
      <w:r w:rsidR="00AF07A3">
        <w:rPr>
          <w:rFonts w:ascii="Arial" w:hAnsi="Arial" w:cs="Arial"/>
          <w:b/>
          <w:bCs/>
          <w:lang w:val="en-US"/>
        </w:rPr>
        <w:t>NSA</w:t>
      </w:r>
      <w:r w:rsidR="00375E5B">
        <w:rPr>
          <w:rFonts w:ascii="Arial" w:hAnsi="Arial" w:cs="Arial"/>
          <w:b/>
          <w:bCs/>
          <w:lang w:val="en-US"/>
        </w:rPr>
        <w:t>, BT, Vodafone</w:t>
      </w:r>
      <w:r w:rsidR="00E56D24">
        <w:rPr>
          <w:rFonts w:ascii="Arial" w:hAnsi="Arial" w:cs="Arial"/>
          <w:b/>
          <w:bCs/>
          <w:lang w:val="en-US"/>
        </w:rPr>
        <w:t xml:space="preserve">, </w:t>
      </w:r>
      <w:r w:rsidR="00375E5B">
        <w:rPr>
          <w:rFonts w:ascii="Arial" w:hAnsi="Arial" w:cs="Arial"/>
          <w:b/>
          <w:bCs/>
          <w:lang w:val="en-US"/>
        </w:rPr>
        <w:t>KDDI,</w:t>
      </w:r>
      <w:r w:rsidR="00AF07A3">
        <w:rPr>
          <w:rFonts w:ascii="Arial" w:hAnsi="Arial" w:cs="Arial"/>
          <w:b/>
          <w:bCs/>
          <w:lang w:val="en-US"/>
        </w:rPr>
        <w:t xml:space="preserve"> </w:t>
      </w:r>
      <w:r w:rsidR="00F859E8">
        <w:rPr>
          <w:rFonts w:ascii="Arial" w:hAnsi="Arial" w:cs="Arial"/>
          <w:b/>
          <w:bCs/>
          <w:lang w:val="en-US"/>
        </w:rPr>
        <w:t>Verizon</w:t>
      </w:r>
      <w:ins w:id="7" w:author="Mohsin_3" w:date="2025-10-14T10:29:00Z">
        <w:r w:rsidR="00602F96">
          <w:rPr>
            <w:rFonts w:ascii="Arial" w:hAnsi="Arial" w:cs="Arial"/>
            <w:b/>
            <w:bCs/>
            <w:lang w:val="en-US"/>
          </w:rPr>
          <w:t xml:space="preserve">, Cisco, </w:t>
        </w:r>
      </w:ins>
      <w:proofErr w:type="spellStart"/>
      <w:ins w:id="8" w:author="Mohsin_3" w:date="2025-10-14T10:31:00Z">
        <w:r w:rsidR="0048643C">
          <w:rPr>
            <w:rFonts w:ascii="Arial" w:hAnsi="Arial" w:cs="Arial"/>
            <w:b/>
            <w:bCs/>
            <w:lang w:val="en-US"/>
          </w:rPr>
          <w:t>D</w:t>
        </w:r>
        <w:r w:rsidR="00882E0E">
          <w:rPr>
            <w:rFonts w:ascii="Arial" w:hAnsi="Arial" w:cs="Arial"/>
            <w:b/>
            <w:bCs/>
            <w:lang w:val="en-US"/>
          </w:rPr>
          <w:t>eutche</w:t>
        </w:r>
        <w:proofErr w:type="spellEnd"/>
        <w:r w:rsidR="00882E0E">
          <w:rPr>
            <w:rFonts w:ascii="Arial" w:hAnsi="Arial" w:cs="Arial"/>
            <w:b/>
            <w:bCs/>
            <w:lang w:val="en-US"/>
          </w:rPr>
          <w:t xml:space="preserve"> </w:t>
        </w:r>
        <w:r w:rsidR="0048643C">
          <w:rPr>
            <w:rFonts w:ascii="Arial" w:hAnsi="Arial" w:cs="Arial"/>
            <w:b/>
            <w:bCs/>
            <w:lang w:val="en-US"/>
          </w:rPr>
          <w:t>T</w:t>
        </w:r>
        <w:r w:rsidR="00882E0E">
          <w:rPr>
            <w:rFonts w:ascii="Arial" w:hAnsi="Arial" w:cs="Arial"/>
            <w:b/>
            <w:bCs/>
            <w:lang w:val="en-US"/>
          </w:rPr>
          <w:t>elekom</w:t>
        </w:r>
        <w:r w:rsidR="0048643C">
          <w:rPr>
            <w:rFonts w:ascii="Arial" w:hAnsi="Arial" w:cs="Arial"/>
            <w:b/>
            <w:bCs/>
            <w:lang w:val="en-US"/>
          </w:rPr>
          <w:t xml:space="preserve">, </w:t>
        </w:r>
      </w:ins>
      <w:ins w:id="9" w:author="Mohsin_3" w:date="2025-10-14T10:33:00Z">
        <w:r w:rsidR="00A11D66">
          <w:rPr>
            <w:rFonts w:ascii="Arial" w:hAnsi="Arial" w:cs="Arial"/>
            <w:b/>
            <w:bCs/>
            <w:lang w:val="en-US"/>
          </w:rPr>
          <w:t xml:space="preserve">Telecom Italia, </w:t>
        </w:r>
      </w:ins>
      <w:ins w:id="10" w:author="Mohsin_3" w:date="2025-10-14T10:35:00Z">
        <w:r w:rsidR="007E1037">
          <w:rPr>
            <w:rFonts w:ascii="Arial" w:hAnsi="Arial" w:cs="Arial"/>
            <w:b/>
            <w:bCs/>
            <w:lang w:val="en-US"/>
          </w:rPr>
          <w:t>Nokia</w:t>
        </w:r>
      </w:ins>
      <w:ins w:id="11" w:author="Mohsin_3" w:date="2025-10-14T10:39:00Z">
        <w:r w:rsidR="0034389D">
          <w:rPr>
            <w:rFonts w:ascii="Arial" w:hAnsi="Arial" w:cs="Arial"/>
            <w:b/>
            <w:bCs/>
            <w:lang w:val="en-US"/>
          </w:rPr>
          <w:t>, Thales</w:t>
        </w:r>
      </w:ins>
    </w:p>
    <w:p w14:paraId="65CE4E4B" w14:textId="1C608BD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5A41B7">
        <w:rPr>
          <w:rFonts w:ascii="Arial" w:hAnsi="Arial" w:cs="Arial"/>
          <w:b/>
          <w:bCs/>
          <w:lang w:val="en-US"/>
        </w:rPr>
        <w:t>Title:</w:t>
      </w:r>
      <w:r w:rsidRPr="005A41B7">
        <w:rPr>
          <w:rFonts w:ascii="Arial" w:hAnsi="Arial" w:cs="Arial"/>
          <w:b/>
          <w:bCs/>
          <w:lang w:val="en-US"/>
        </w:rPr>
        <w:tab/>
      </w:r>
      <w:r w:rsidR="006307A2" w:rsidRPr="005A41B7">
        <w:rPr>
          <w:rFonts w:ascii="Arial" w:hAnsi="Arial" w:cs="Arial"/>
          <w:b/>
          <w:bCs/>
          <w:lang w:val="en-US"/>
        </w:rPr>
        <w:t xml:space="preserve">Pseudo-CR on </w:t>
      </w:r>
      <w:r w:rsidR="005A41B7" w:rsidRPr="005A41B7">
        <w:rPr>
          <w:rFonts w:ascii="Arial" w:hAnsi="Arial" w:cs="Arial"/>
          <w:b/>
          <w:bCs/>
          <w:lang w:val="en-US"/>
        </w:rPr>
        <w:t>Transition timeline</w:t>
      </w:r>
      <w:r w:rsidR="003C41FE" w:rsidRPr="005A41B7">
        <w:rPr>
          <w:rFonts w:ascii="Arial" w:hAnsi="Arial" w:cs="Arial"/>
          <w:b/>
          <w:bCs/>
          <w:lang w:val="en-US"/>
        </w:rPr>
        <w:t xml:space="preserve"> of the PQC study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0256C66A" w:rsidR="0051688C" w:rsidRPr="00394BAE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76920">
        <w:rPr>
          <w:rFonts w:ascii="Arial" w:hAnsi="Arial" w:cs="Arial"/>
          <w:b/>
          <w:bCs/>
          <w:lang w:val="en-US"/>
        </w:rPr>
        <w:t>Agenda item:</w:t>
      </w:r>
      <w:r w:rsidRPr="00876920">
        <w:rPr>
          <w:rFonts w:ascii="Arial" w:hAnsi="Arial" w:cs="Arial"/>
          <w:b/>
          <w:bCs/>
          <w:lang w:val="en-US"/>
        </w:rPr>
        <w:tab/>
      </w:r>
      <w:r w:rsidR="00226169" w:rsidRPr="00876920">
        <w:rPr>
          <w:rFonts w:ascii="Arial" w:hAnsi="Arial" w:cs="Arial"/>
          <w:b/>
          <w:bCs/>
          <w:lang w:val="en-US"/>
        </w:rPr>
        <w:t>5.2.1</w:t>
      </w:r>
    </w:p>
    <w:p w14:paraId="369E83CA" w14:textId="4A1C7F65" w:rsidR="00C93D83" w:rsidRPr="00B21290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B21290">
        <w:rPr>
          <w:rFonts w:ascii="Arial" w:hAnsi="Arial" w:cs="Arial"/>
          <w:b/>
          <w:bCs/>
          <w:lang w:val="en-US"/>
        </w:rPr>
        <w:t>Spec:</w:t>
      </w:r>
      <w:r w:rsidRPr="00B21290">
        <w:rPr>
          <w:rFonts w:ascii="Arial" w:hAnsi="Arial" w:cs="Arial"/>
          <w:b/>
          <w:bCs/>
          <w:lang w:val="en-US"/>
        </w:rPr>
        <w:tab/>
        <w:t xml:space="preserve">3GPP </w:t>
      </w:r>
      <w:r w:rsidR="00AA7E59" w:rsidRPr="00B21290">
        <w:rPr>
          <w:rFonts w:ascii="Arial" w:hAnsi="Arial" w:cs="Arial"/>
          <w:b/>
          <w:bCs/>
          <w:lang w:val="en-US"/>
        </w:rPr>
        <w:t>TR</w:t>
      </w:r>
      <w:r w:rsidRPr="00B21290">
        <w:rPr>
          <w:rFonts w:ascii="Arial" w:hAnsi="Arial" w:cs="Arial"/>
          <w:b/>
          <w:bCs/>
          <w:lang w:val="en-US"/>
        </w:rPr>
        <w:t xml:space="preserve"> </w:t>
      </w:r>
      <w:r w:rsidR="002B6C3F" w:rsidRPr="00B21290">
        <w:rPr>
          <w:rFonts w:ascii="Arial" w:hAnsi="Arial" w:cs="Arial"/>
          <w:b/>
          <w:bCs/>
          <w:lang w:val="en-US"/>
        </w:rPr>
        <w:t>33.703</w:t>
      </w:r>
    </w:p>
    <w:p w14:paraId="32E76F63" w14:textId="100F06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76920">
        <w:rPr>
          <w:rFonts w:ascii="Arial" w:hAnsi="Arial" w:cs="Arial"/>
          <w:b/>
          <w:bCs/>
          <w:lang w:val="en-US"/>
        </w:rPr>
        <w:t>Version:</w:t>
      </w:r>
      <w:r w:rsidRPr="00876920">
        <w:rPr>
          <w:rFonts w:ascii="Arial" w:hAnsi="Arial" w:cs="Arial"/>
          <w:b/>
          <w:bCs/>
          <w:lang w:val="en-US"/>
        </w:rPr>
        <w:tab/>
      </w:r>
      <w:r w:rsidR="002B6C3F" w:rsidRPr="00876920">
        <w:rPr>
          <w:rFonts w:ascii="Arial" w:hAnsi="Arial" w:cs="Arial"/>
          <w:b/>
          <w:bCs/>
          <w:lang w:val="en-US"/>
        </w:rPr>
        <w:t>0.1.0</w:t>
      </w:r>
    </w:p>
    <w:p w14:paraId="09C0AB02" w14:textId="3B5C443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B21290" w:rsidRPr="00B21290">
        <w:rPr>
          <w:rFonts w:ascii="Arial" w:hAnsi="Arial" w:cs="Arial"/>
          <w:b/>
          <w:bCs/>
        </w:rPr>
        <w:t>FS_CryptoPQC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121DAAD" w14:textId="77777777" w:rsidR="001700A6" w:rsidRPr="004D3578" w:rsidRDefault="001700A6" w:rsidP="001700A6">
      <w:pPr>
        <w:pStyle w:val="Heading1"/>
      </w:pPr>
      <w:bookmarkStart w:id="12" w:name="_Toc205541840"/>
      <w:r w:rsidRPr="004D3578">
        <w:tab/>
        <w:t>References</w:t>
      </w:r>
    </w:p>
    <w:p w14:paraId="5ACED68E" w14:textId="77777777" w:rsidR="001700A6" w:rsidRPr="004D3578" w:rsidRDefault="001700A6" w:rsidP="001700A6">
      <w:r w:rsidRPr="004D3578">
        <w:t>The following documents contain provisions which, through reference in this text, constitute provisions of the present document.</w:t>
      </w:r>
    </w:p>
    <w:p w14:paraId="4C09F484" w14:textId="77777777" w:rsidR="001700A6" w:rsidRPr="004D3578" w:rsidRDefault="001700A6" w:rsidP="001700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4F655E7" w14:textId="77777777" w:rsidR="001700A6" w:rsidRPr="004D3578" w:rsidRDefault="001700A6" w:rsidP="001700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94A529C" w14:textId="77777777" w:rsidR="001700A6" w:rsidRPr="004D3578" w:rsidRDefault="001700A6" w:rsidP="001700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35026C0" w14:textId="77777777" w:rsidR="001700A6" w:rsidRDefault="001700A6" w:rsidP="001700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9917223" w14:textId="77777777" w:rsidR="002D27A4" w:rsidRDefault="002D27A4" w:rsidP="002D27A4">
      <w:pPr>
        <w:pStyle w:val="EX"/>
      </w:pPr>
      <w:r>
        <w:t>[2]</w:t>
      </w:r>
      <w:r w:rsidRPr="004D3578">
        <w:tab/>
        <w:t>3GPP TR </w:t>
      </w:r>
      <w:r>
        <w:t>33</w:t>
      </w:r>
      <w:r w:rsidRPr="004D3578">
        <w:t>.9</w:t>
      </w:r>
      <w:r>
        <w:t>38</w:t>
      </w:r>
      <w:r w:rsidRPr="004D3578">
        <w:t>: "</w:t>
      </w:r>
      <w:r w:rsidRPr="0043353C">
        <w:t>3GPP Cryptographic Inventory</w:t>
      </w:r>
      <w:r w:rsidRPr="004D3578">
        <w:t>".</w:t>
      </w:r>
    </w:p>
    <w:p w14:paraId="1BD47BAA" w14:textId="77777777" w:rsidR="002D27A4" w:rsidRDefault="002D27A4" w:rsidP="002D27A4">
      <w:pPr>
        <w:pStyle w:val="EX"/>
      </w:pPr>
      <w:r>
        <w:t>[3]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  <w:r>
        <w:t xml:space="preserve"> </w:t>
      </w:r>
    </w:p>
    <w:p w14:paraId="4198EA9F" w14:textId="77777777" w:rsidR="002D27A4" w:rsidRPr="004D3578" w:rsidRDefault="002D27A4" w:rsidP="002D27A4">
      <w:pPr>
        <w:pStyle w:val="EX"/>
      </w:pPr>
      <w:r>
        <w:t>[4]</w:t>
      </w:r>
      <w:r w:rsidRPr="00F008F0">
        <w:tab/>
        <w:t>3GPP TS 33.501: "Security architecture and procedures for 5G System".</w:t>
      </w:r>
    </w:p>
    <w:p w14:paraId="226DA2A4" w14:textId="4D2A876B" w:rsidR="002D27A4" w:rsidRDefault="002D27A4" w:rsidP="002D27A4">
      <w:pPr>
        <w:pStyle w:val="EX"/>
      </w:pPr>
      <w:r>
        <w:t>[5]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41773C">
        <w:t>Internet-Draft</w:t>
      </w:r>
      <w:r>
        <w:t>:</w:t>
      </w:r>
      <w:r w:rsidRPr="00B94192">
        <w:t xml:space="preserve"> </w:t>
      </w:r>
      <w:ins w:id="13" w:author="Mohsin_2" w:date="2025-10-05T21:31:00Z">
        <w:r w:rsidR="0059631D" w:rsidRPr="00F008F0">
          <w:t>"</w:t>
        </w:r>
      </w:ins>
      <w:del w:id="14" w:author="Mohsin_2" w:date="2025-10-05T21:31:00Z">
        <w:r w:rsidDel="0059631D">
          <w:delText>“</w:delText>
        </w:r>
      </w:del>
      <w:r w:rsidRPr="0041773C">
        <w:t>Post-Quantum Cryptography for Engineers</w:t>
      </w:r>
      <w:ins w:id="15" w:author="Mohsin_2" w:date="2025-10-05T21:31:00Z">
        <w:r w:rsidR="0059631D" w:rsidRPr="00F008F0">
          <w:t>"</w:t>
        </w:r>
      </w:ins>
      <w:del w:id="16" w:author="Mohsin_2" w:date="2025-10-05T21:31:00Z">
        <w:r w:rsidDel="0059631D">
          <w:delText>”</w:delText>
        </w:r>
      </w:del>
      <w:r>
        <w:t>.</w:t>
      </w:r>
    </w:p>
    <w:p w14:paraId="63052EFD" w14:textId="77777777" w:rsidR="002D27A4" w:rsidRDefault="002D27A4" w:rsidP="002D27A4">
      <w:pPr>
        <w:pStyle w:val="EX"/>
      </w:pPr>
      <w:r>
        <w:t>[6]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 xml:space="preserve">. </w:t>
      </w:r>
    </w:p>
    <w:p w14:paraId="58E88FB4" w14:textId="4AF23D19" w:rsidR="002D27A4" w:rsidRPr="00BA79E4" w:rsidRDefault="002D27A4" w:rsidP="002D27A4">
      <w:pPr>
        <w:pStyle w:val="EX"/>
      </w:pPr>
      <w:r>
        <w:t>[7]</w:t>
      </w:r>
      <w:r w:rsidRPr="00BA79E4">
        <w:tab/>
      </w:r>
      <w:r>
        <w:rPr>
          <w:rFonts w:hint="eastAsia"/>
          <w:lang w:eastAsia="zh-CN"/>
        </w:rPr>
        <w:t>IETF</w:t>
      </w:r>
      <w:r>
        <w:t xml:space="preserve"> </w:t>
      </w:r>
      <w:r w:rsidRPr="00B94192">
        <w:t>RFC 9794</w:t>
      </w:r>
      <w:r>
        <w:t>:</w:t>
      </w:r>
      <w:r w:rsidRPr="00B94192">
        <w:t xml:space="preserve"> </w:t>
      </w:r>
      <w:ins w:id="17" w:author="Mohsin_2" w:date="2025-10-05T21:31:00Z">
        <w:r w:rsidR="0059631D" w:rsidRPr="00F008F0">
          <w:t>"</w:t>
        </w:r>
      </w:ins>
      <w:del w:id="18" w:author="Mohsin_2" w:date="2025-10-05T21:31:00Z">
        <w:r w:rsidDel="0059631D">
          <w:delText>“</w:delText>
        </w:r>
      </w:del>
      <w:r w:rsidRPr="00B94192">
        <w:t>Terminology for Post-Quantum Traditional Hybrid Schemes</w:t>
      </w:r>
      <w:ins w:id="19" w:author="Mohsin_2" w:date="2025-10-05T21:31:00Z">
        <w:r w:rsidR="0059631D" w:rsidRPr="00F008F0">
          <w:t>"</w:t>
        </w:r>
      </w:ins>
      <w:del w:id="20" w:author="Mohsin_2" w:date="2025-10-05T21:31:00Z">
        <w:r w:rsidDel="0059631D">
          <w:delText>”</w:delText>
        </w:r>
      </w:del>
      <w:r>
        <w:t>.</w:t>
      </w:r>
    </w:p>
    <w:p w14:paraId="6CDDC687" w14:textId="251B22EF" w:rsidR="002D27A4" w:rsidRDefault="002D27A4" w:rsidP="002D27A4">
      <w:pPr>
        <w:pStyle w:val="EX"/>
      </w:pPr>
      <w:r>
        <w:t>[8]</w:t>
      </w:r>
      <w:r w:rsidRPr="00BA79E4">
        <w:tab/>
      </w:r>
      <w:r w:rsidRPr="00EC1976">
        <w:rPr>
          <w:lang w:eastAsia="zh-CN"/>
        </w:rPr>
        <w:t>NIST IR 8547</w:t>
      </w:r>
      <w:r>
        <w:t>:</w:t>
      </w:r>
      <w:r w:rsidRPr="00B94192">
        <w:t xml:space="preserve"> </w:t>
      </w:r>
      <w:ins w:id="21" w:author="Mohsin_2" w:date="2025-10-05T21:31:00Z">
        <w:r w:rsidR="0059631D" w:rsidRPr="00F008F0">
          <w:t>"</w:t>
        </w:r>
      </w:ins>
      <w:del w:id="22" w:author="Mohsin_2" w:date="2025-10-05T21:31:00Z">
        <w:r w:rsidDel="0059631D">
          <w:delText>“</w:delText>
        </w:r>
      </w:del>
      <w:r w:rsidRPr="00EC1976">
        <w:t>Transition to Post-Quantum Cryptography Standards</w:t>
      </w:r>
      <w:ins w:id="23" w:author="Mohsin_2" w:date="2025-10-05T21:31:00Z">
        <w:r w:rsidR="0059631D" w:rsidRPr="00F008F0">
          <w:t>"</w:t>
        </w:r>
      </w:ins>
      <w:del w:id="24" w:author="Mohsin_2" w:date="2025-10-05T21:31:00Z">
        <w:r w:rsidDel="0059631D">
          <w:delText>”</w:delText>
        </w:r>
      </w:del>
      <w:r>
        <w:t>.</w:t>
      </w:r>
    </w:p>
    <w:p w14:paraId="13161697" w14:textId="61FB4B47" w:rsidR="002D27A4" w:rsidRDefault="002D27A4" w:rsidP="002D27A4">
      <w:pPr>
        <w:pStyle w:val="EX"/>
      </w:pPr>
      <w:r>
        <w:t>[9]</w:t>
      </w:r>
      <w:r>
        <w:tab/>
      </w:r>
      <w:r w:rsidRPr="007B0C8B">
        <w:t xml:space="preserve">SECG SEC 1: </w:t>
      </w:r>
      <w:ins w:id="25" w:author="Mohsin_2" w:date="2025-10-05T21:31:00Z">
        <w:r w:rsidR="0059631D" w:rsidRPr="00F008F0">
          <w:t>"</w:t>
        </w:r>
      </w:ins>
      <w:del w:id="26" w:author="Mohsin_2" w:date="2025-10-05T21:31:00Z">
        <w:r w:rsidDel="0059631D">
          <w:delText>“</w:delText>
        </w:r>
      </w:del>
      <w:r>
        <w:t xml:space="preserve">Recommended </w:t>
      </w:r>
      <w:r w:rsidRPr="007B0C8B">
        <w:t>Elliptic Curve Cryptography</w:t>
      </w:r>
      <w:ins w:id="27" w:author="Mohsin_2" w:date="2025-10-05T21:31:00Z">
        <w:r w:rsidR="0059631D" w:rsidRPr="00F008F0">
          <w:t>"</w:t>
        </w:r>
      </w:ins>
      <w:del w:id="28" w:author="Mohsin_2" w:date="2025-10-05T21:31:00Z">
        <w:r w:rsidDel="0059631D">
          <w:delText>”</w:delText>
        </w:r>
      </w:del>
      <w:r w:rsidRPr="007B0C8B">
        <w:t>, Version 2.0, 2009. Availab</w:t>
      </w:r>
      <w:r>
        <w:t xml:space="preserve">le at </w:t>
      </w:r>
      <w:hyperlink r:id="rId13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516D67E9" w14:textId="207C4DEF" w:rsidR="002D27A4" w:rsidRDefault="002D27A4" w:rsidP="002D27A4">
      <w:pPr>
        <w:pStyle w:val="EX"/>
      </w:pPr>
      <w:r>
        <w:t>[10]</w:t>
      </w:r>
      <w:r>
        <w:tab/>
      </w:r>
      <w:r w:rsidRPr="007B0C8B">
        <w:t xml:space="preserve">SECG SEC 2: </w:t>
      </w:r>
      <w:ins w:id="29" w:author="Mohsin_2" w:date="2025-10-05T21:32:00Z">
        <w:r w:rsidR="0059631D" w:rsidRPr="00F008F0">
          <w:t>"</w:t>
        </w:r>
      </w:ins>
      <w:del w:id="30" w:author="Mohsin_2" w:date="2025-10-05T21:32:00Z">
        <w:r w:rsidDel="0059631D">
          <w:delText>“</w:delText>
        </w:r>
      </w:del>
      <w:r w:rsidRPr="007B0C8B">
        <w:t>Recommended Elliptic Curve Domain Parameters</w:t>
      </w:r>
      <w:ins w:id="31" w:author="Mohsin_2" w:date="2025-10-05T21:32:00Z">
        <w:r w:rsidR="0059631D" w:rsidRPr="00F008F0">
          <w:t>"</w:t>
        </w:r>
      </w:ins>
      <w:del w:id="32" w:author="Mohsin_2" w:date="2025-10-05T21:32:00Z">
        <w:r w:rsidDel="0059631D">
          <w:delText>”</w:delText>
        </w:r>
      </w:del>
      <w:r w:rsidRPr="007B0C8B">
        <w:t xml:space="preserve">, Version 2.0, 2010. Available at </w:t>
      </w:r>
      <w:hyperlink r:id="rId14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6A5A2E43" w14:textId="77777777" w:rsidR="00547B29" w:rsidRPr="00673CE1" w:rsidRDefault="00547B29" w:rsidP="00547B29">
      <w:pPr>
        <w:pStyle w:val="EX"/>
        <w:rPr>
          <w:ins w:id="33" w:author="Author"/>
        </w:rPr>
      </w:pPr>
      <w:ins w:id="34" w:author="Author">
        <w:r>
          <w:lastRenderedPageBreak/>
          <w:t>[X1]</w:t>
        </w:r>
        <w:r>
          <w:tab/>
          <w:t>EU, Roadmap for the Transition to Post-Quantum Cryptography</w:t>
        </w:r>
      </w:ins>
      <w:r>
        <w:br/>
      </w:r>
      <w:ins w:id="35" w:author="Author">
        <w:r>
          <w:fldChar w:fldCharType="begin"/>
        </w:r>
        <w:r>
          <w:instrText>HYPERLINK "https://digital-strategy.ec.europa.eu/en/news/eu-reinforces-its-cybersecurity-post-quantum-cryptography"</w:instrText>
        </w:r>
        <w:r>
          <w:fldChar w:fldCharType="separate"/>
        </w:r>
        <w:r>
          <w:t>https://digital-strategy.ec.europa.eu/en/news/eu-reinforces-its-cybersecurity-post-quantum-cryptography</w:t>
        </w:r>
        <w:r>
          <w:fldChar w:fldCharType="end"/>
        </w:r>
        <w:r>
          <w:t>[X2]</w:t>
        </w:r>
        <w:r>
          <w:tab/>
          <w:t>UK NCSC, Timelines for migration to post-quantum cryptography</w:t>
        </w:r>
      </w:ins>
      <w:r>
        <w:br/>
      </w:r>
      <w:ins w:id="36" w:author="Author">
        <w:r>
          <w:fldChar w:fldCharType="begin"/>
        </w:r>
        <w:r>
          <w:instrText>HYPERLINK "https://www.ncsc.gov.uk/guidance/pqc-migration-timelines"</w:instrText>
        </w:r>
        <w:r>
          <w:fldChar w:fldCharType="separate"/>
        </w:r>
        <w:r>
          <w:t>https://www.ncsc.gov.uk/guidance/pqc-migration-timelines</w:t>
        </w:r>
        <w:r>
          <w:fldChar w:fldCharType="end"/>
        </w:r>
      </w:ins>
    </w:p>
    <w:p w14:paraId="20ADB455" w14:textId="77777777" w:rsidR="00547B29" w:rsidRPr="00673CE1" w:rsidRDefault="00547B29" w:rsidP="00547B29">
      <w:pPr>
        <w:pStyle w:val="EX"/>
        <w:rPr>
          <w:ins w:id="37" w:author="Author"/>
        </w:rPr>
      </w:pPr>
      <w:ins w:id="38" w:author="Author">
        <w:r w:rsidRPr="00673CE1">
          <w:t>[</w:t>
        </w:r>
        <w:r>
          <w:t>X3</w:t>
        </w:r>
        <w:r w:rsidRPr="00673CE1">
          <w:t>]</w:t>
        </w:r>
        <w:r>
          <w:tab/>
        </w:r>
        <w:r w:rsidRPr="00673CE1">
          <w:t>NSA, Commercial National Security Algorithm Suite 2.0</w:t>
        </w:r>
        <w:r w:rsidRPr="00673CE1">
          <w:br/>
        </w:r>
        <w:r>
          <w:fldChar w:fldCharType="begin"/>
        </w:r>
        <w:r>
          <w:instrText>HYPERLINK "https://media.defense.gov/2022/Sep/07/2003071836/-1/-1/0/CSI_CNSA_2.0_FAQ_.PDF"</w:instrText>
        </w:r>
        <w:r>
          <w:fldChar w:fldCharType="separate"/>
        </w:r>
        <w:r w:rsidRPr="00673CE1">
          <w:t>https://media.defense.gov/2022/Sep/07/2003071836/-1/-1/0/CSI_CNSA_2.0_FAQ_.PDF</w:t>
        </w:r>
        <w:r>
          <w:fldChar w:fldCharType="end"/>
        </w:r>
      </w:ins>
    </w:p>
    <w:p w14:paraId="42EBDB40" w14:textId="77777777" w:rsidR="00547B29" w:rsidRPr="005A7261" w:rsidRDefault="00547B29" w:rsidP="00547B29">
      <w:pPr>
        <w:pStyle w:val="EX"/>
        <w:rPr>
          <w:ins w:id="39" w:author="Author"/>
          <w:lang w:val="sv-SE"/>
        </w:rPr>
      </w:pPr>
      <w:ins w:id="40" w:author="Author">
        <w:r w:rsidRPr="005A7261">
          <w:rPr>
            <w:lang w:val="sv-SE"/>
          </w:rPr>
          <w:t>[X</w:t>
        </w:r>
        <w:r>
          <w:rPr>
            <w:lang w:val="sv-SE"/>
          </w:rPr>
          <w:t>4</w:t>
        </w:r>
        <w:r w:rsidRPr="005A7261">
          <w:rPr>
            <w:lang w:val="sv-SE"/>
          </w:rPr>
          <w:t>]</w:t>
        </w:r>
        <w:r w:rsidRPr="005A7261">
          <w:rPr>
            <w:lang w:val="sv-SE"/>
          </w:rPr>
          <w:tab/>
          <w:t>ANSSI, Guide des Mécanismes cryptoraphiques</w:t>
        </w:r>
        <w:r w:rsidRPr="005A7261">
          <w:rPr>
            <w:lang w:val="sv-SE"/>
          </w:rPr>
          <w:br/>
        </w:r>
        <w:r>
          <w:fldChar w:fldCharType="begin"/>
        </w:r>
        <w:r w:rsidRPr="005A7261">
          <w:rPr>
            <w:lang w:val="sv-SE"/>
          </w:rPr>
          <w:instrText>HYPERLINK "https://cyber.gouv.fr/sites/default/files/2021/03/anssi-guide-mecanismes_crypto-2.04.pdf" \h</w:instrText>
        </w:r>
        <w:r>
          <w:fldChar w:fldCharType="separate"/>
        </w:r>
        <w:r w:rsidRPr="005A7261">
          <w:rPr>
            <w:lang w:val="sv-SE"/>
          </w:rPr>
          <w:t>https://cyber.gouv.fr/sites/default/files/2021/03/anssi-guide-mecanismes_crypto-2.04.pdf</w:t>
        </w:r>
        <w:r>
          <w:fldChar w:fldCharType="end"/>
        </w:r>
      </w:ins>
    </w:p>
    <w:p w14:paraId="6499E931" w14:textId="2EF2C3D0" w:rsidR="00727BF9" w:rsidRPr="00673CE1" w:rsidRDefault="00547B29" w:rsidP="00547B29">
      <w:pPr>
        <w:pStyle w:val="EX"/>
        <w:rPr>
          <w:ins w:id="41" w:author="Author"/>
        </w:rPr>
      </w:pPr>
      <w:ins w:id="42" w:author="Author">
        <w:r w:rsidRPr="00673CE1">
          <w:t>[</w:t>
        </w:r>
        <w:r>
          <w:t>X5</w:t>
        </w:r>
        <w:r w:rsidRPr="00673CE1">
          <w:t>]</w:t>
        </w:r>
        <w:r>
          <w:tab/>
        </w:r>
        <w:r w:rsidRPr="00673CE1">
          <w:t>ASD, Guidelines for cryptography</w:t>
        </w:r>
        <w:r w:rsidRPr="00673CE1">
          <w:br/>
        </w:r>
        <w:r w:rsidR="002106C8" w:rsidRPr="00727BF9">
          <w:t>https://www.cyber.gov.au/business-government/asds-cyber-security-frameworks/ism/cybersecurity-guidelines/guidelines-for-cryptography</w:t>
        </w:r>
      </w:ins>
    </w:p>
    <w:p w14:paraId="54F88543" w14:textId="77777777" w:rsidR="00547B29" w:rsidRPr="00673CE1" w:rsidRDefault="00547B29" w:rsidP="00547B29">
      <w:pPr>
        <w:pStyle w:val="EX"/>
        <w:rPr>
          <w:ins w:id="43" w:author="Author"/>
        </w:rPr>
      </w:pPr>
      <w:ins w:id="44" w:author="Author">
        <w:r w:rsidRPr="00673CE1">
          <w:t>[</w:t>
        </w:r>
        <w:r>
          <w:t>X6</w:t>
        </w:r>
        <w:r w:rsidRPr="00673CE1">
          <w:t>]</w:t>
        </w:r>
        <w:r>
          <w:tab/>
        </w:r>
        <w:r w:rsidRPr="00673CE1">
          <w:t>Canadian Centre for Cyber Security, Roadmap for the migration to post-quantum cryptography</w:t>
        </w:r>
        <w:r w:rsidRPr="00673CE1">
          <w:br/>
        </w:r>
        <w:r>
          <w:fldChar w:fldCharType="begin"/>
        </w:r>
        <w:r>
          <w:instrText>HYPERLINK "https://www.cyber.gc.ca/en/guidance/roadmap-migration-post-quantum-cryptography-government-canada-itsm40001"</w:instrText>
        </w:r>
        <w:r>
          <w:fldChar w:fldCharType="separate"/>
        </w:r>
        <w:r w:rsidRPr="00673CE1">
          <w:t>https://www.cyber.gc.ca/en/guidance/roadmap-migration-post-quantum-cryptography-government-canada-itsm40001</w:t>
        </w:r>
        <w:r>
          <w:fldChar w:fldCharType="end"/>
        </w:r>
      </w:ins>
    </w:p>
    <w:p w14:paraId="5D1D4C1B" w14:textId="77777777" w:rsidR="00547B29" w:rsidRPr="00673CE1" w:rsidRDefault="00547B29" w:rsidP="00547B29">
      <w:pPr>
        <w:pStyle w:val="EX"/>
        <w:rPr>
          <w:ins w:id="45" w:author="Author"/>
        </w:rPr>
      </w:pPr>
      <w:ins w:id="46" w:author="Author">
        <w:r w:rsidRPr="00673CE1">
          <w:t>[</w:t>
        </w:r>
        <w:r>
          <w:t>X7</w:t>
        </w:r>
        <w:r w:rsidRPr="00673CE1">
          <w:t>]</w:t>
        </w:r>
        <w:r>
          <w:tab/>
        </w:r>
        <w:r w:rsidRPr="00673CE1">
          <w:t xml:space="preserve">Swedish NCSC, </w:t>
        </w:r>
        <w:proofErr w:type="spellStart"/>
        <w:r w:rsidRPr="00673CE1">
          <w:t>Kvantsäker</w:t>
        </w:r>
        <w:proofErr w:type="spellEnd"/>
        <w:r w:rsidRPr="00673CE1">
          <w:t xml:space="preserve"> </w:t>
        </w:r>
        <w:proofErr w:type="spellStart"/>
        <w:r w:rsidRPr="00673CE1">
          <w:t>kryptografi</w:t>
        </w:r>
        <w:proofErr w:type="spellEnd"/>
        <w:r>
          <w:br/>
        </w:r>
        <w:r>
          <w:fldChar w:fldCharType="begin"/>
        </w:r>
        <w:r>
          <w:instrText>HYPERLINK "https://www.ncsc.se/sv/aktuellt/kvantsaker-kryptografi/" \h</w:instrText>
        </w:r>
        <w:r>
          <w:fldChar w:fldCharType="separate"/>
        </w:r>
        <w:r w:rsidRPr="00673CE1">
          <w:t>https://www.ncsc.se/sv/aktuellt/kvantsaker-kryptografi/</w:t>
        </w:r>
        <w:r>
          <w:fldChar w:fldCharType="end"/>
        </w:r>
      </w:ins>
    </w:p>
    <w:p w14:paraId="47FD8FCF" w14:textId="77777777" w:rsidR="00547B29" w:rsidRPr="00673CE1" w:rsidRDefault="00547B29" w:rsidP="00547B29">
      <w:pPr>
        <w:pStyle w:val="EX"/>
        <w:rPr>
          <w:ins w:id="47" w:author="Author"/>
        </w:rPr>
      </w:pPr>
      <w:ins w:id="48" w:author="Author">
        <w:r w:rsidRPr="00673CE1">
          <w:t>[</w:t>
        </w:r>
        <w:r>
          <w:t>X8</w:t>
        </w:r>
        <w:r w:rsidRPr="00673CE1">
          <w:t>]</w:t>
        </w:r>
        <w:r>
          <w:tab/>
        </w:r>
        <w:r w:rsidRPr="00673CE1">
          <w:t>NSM Cryptographic Recommendations</w:t>
        </w:r>
        <w:r w:rsidRPr="00673CE1">
          <w:br/>
        </w:r>
        <w:r>
          <w:fldChar w:fldCharType="begin"/>
        </w:r>
        <w:r>
          <w:instrText>HYPERLINK "https://nsm.no/getfile.php/1314334-1742808614/NSM/Filer/Dokumenter/Veiledere/NSM%20Cryptographic%20Recommendations%202025.pdf"</w:instrText>
        </w:r>
        <w:r>
          <w:fldChar w:fldCharType="separate"/>
        </w:r>
        <w:r w:rsidRPr="00673CE1">
          <w:t>https://nsm.no/getfile.php/1314334-1742808614/NSM/Filer/Dokumenter/Veiledere/NSM%20Cryptographic%20Recommendations%202025.pdf</w:t>
        </w:r>
        <w:r>
          <w:fldChar w:fldCharType="end"/>
        </w:r>
      </w:ins>
    </w:p>
    <w:p w14:paraId="6582D688" w14:textId="77777777" w:rsidR="00547B29" w:rsidRDefault="00547B29" w:rsidP="00547B29">
      <w:pPr>
        <w:pStyle w:val="EX"/>
        <w:rPr>
          <w:ins w:id="49" w:author="Author"/>
        </w:rPr>
      </w:pPr>
      <w:ins w:id="50" w:author="Author">
        <w:r w:rsidRPr="00673CE1">
          <w:t>[</w:t>
        </w:r>
        <w:r>
          <w:t>X9</w:t>
        </w:r>
        <w:r w:rsidRPr="00673CE1">
          <w:t>]</w:t>
        </w:r>
        <w:r>
          <w:tab/>
        </w:r>
        <w:r w:rsidRPr="00673CE1">
          <w:t>AIVD, The PQC Migration Handbook</w:t>
        </w:r>
        <w:r w:rsidRPr="00673CE1">
          <w:br/>
        </w:r>
        <w:r>
          <w:fldChar w:fldCharType="begin"/>
        </w:r>
        <w:r>
          <w:instrText>HYPERLINK "https://english.aivd.nl/binaries/aivd-en/documenten/publications/2024/12/3/the-pqc-migration-handbook/The+PQC+Migration+Handbook+.pdf"</w:instrText>
        </w:r>
        <w:r>
          <w:fldChar w:fldCharType="separate"/>
        </w:r>
        <w:r w:rsidRPr="00673CE1">
          <w:t>https://english.aivd.nl/binaries/aivd-en/documenten/publications/2024/12/3/the-pqc-migration-handbook/The+PQC+Migration+Handbook+.pdf</w:t>
        </w:r>
        <w:r>
          <w:fldChar w:fldCharType="end"/>
        </w:r>
      </w:ins>
    </w:p>
    <w:p w14:paraId="676D138B" w14:textId="77777777" w:rsidR="00547B29" w:rsidRDefault="00547B29" w:rsidP="00547B29">
      <w:pPr>
        <w:pStyle w:val="EX"/>
        <w:spacing w:after="0"/>
        <w:rPr>
          <w:ins w:id="51" w:author="Author"/>
        </w:rPr>
      </w:pPr>
      <w:ins w:id="52" w:author="Author">
        <w:r w:rsidRPr="00673CE1">
          <w:t>[</w:t>
        </w:r>
        <w:r>
          <w:t>X10</w:t>
        </w:r>
        <w:r w:rsidRPr="00673CE1">
          <w:t>]</w:t>
        </w:r>
        <w:r>
          <w:tab/>
          <w:t>3GPP, Release Timeline</w:t>
        </w:r>
        <w:r w:rsidRPr="00673CE1">
          <w:br/>
        </w:r>
        <w:r>
          <w:fldChar w:fldCharType="begin"/>
        </w:r>
        <w:r>
          <w:instrText>HYPERLINK "</w:instrText>
        </w:r>
        <w:r w:rsidRPr="002E79DD">
          <w:instrText>https://www.3gpp.org/specifications-technologies/releases/release-20</w:instrText>
        </w:r>
        <w:r>
          <w:instrText>"</w:instrText>
        </w:r>
        <w:r>
          <w:fldChar w:fldCharType="separate"/>
        </w:r>
        <w:r w:rsidRPr="00AB5D3B">
          <w:rPr>
            <w:rStyle w:val="Hyperlink"/>
          </w:rPr>
          <w:t>https://www.3gpp.org/specifications-technologies/releases/release-20</w:t>
        </w:r>
        <w:r>
          <w:fldChar w:fldCharType="end"/>
        </w:r>
      </w:ins>
    </w:p>
    <w:p w14:paraId="5999364D" w14:textId="77777777" w:rsidR="00762014" w:rsidRPr="00305DF1" w:rsidRDefault="00762014" w:rsidP="00762014">
      <w:pPr>
        <w:pStyle w:val="EX"/>
        <w:spacing w:after="0"/>
        <w:ind w:left="0" w:firstLine="0"/>
      </w:pPr>
    </w:p>
    <w:p w14:paraId="65C51B49" w14:textId="77777777" w:rsidR="00762014" w:rsidRDefault="00762014" w:rsidP="0076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E0AD854" w14:textId="77777777" w:rsidR="008B52B9" w:rsidRPr="004D3578" w:rsidRDefault="008B52B9" w:rsidP="008B52B9">
      <w:pPr>
        <w:pStyle w:val="Heading2"/>
      </w:pPr>
      <w:bookmarkStart w:id="53" w:name="_Toc207827743"/>
      <w:r w:rsidRPr="004D3578">
        <w:t>3.3</w:t>
      </w:r>
      <w:r w:rsidRPr="004D3578">
        <w:tab/>
        <w:t>Abbreviations</w:t>
      </w:r>
      <w:bookmarkEnd w:id="53"/>
    </w:p>
    <w:p w14:paraId="2119CE6F" w14:textId="77777777" w:rsidR="008B52B9" w:rsidRPr="004D3578" w:rsidRDefault="008B52B9" w:rsidP="008B52B9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76112979" w14:textId="5489A467" w:rsidR="008B52B9" w:rsidRPr="00F008F0" w:rsidRDefault="008B52B9" w:rsidP="00DA79D4">
      <w:pPr>
        <w:pStyle w:val="EW"/>
      </w:pPr>
      <w:r w:rsidRPr="00F008F0">
        <w:t>ECIES</w:t>
      </w:r>
      <w:r w:rsidRPr="00F008F0">
        <w:tab/>
      </w:r>
      <w:r>
        <w:tab/>
      </w:r>
      <w:r>
        <w:tab/>
      </w:r>
      <w:del w:id="54" w:author="Author">
        <w:r w:rsidDel="00DA79D4">
          <w:tab/>
        </w:r>
        <w:r w:rsidDel="00DA79D4">
          <w:tab/>
        </w:r>
      </w:del>
      <w:r w:rsidRPr="00F008F0">
        <w:t>Elliptic Curve Integrated Encryption Scheme</w:t>
      </w:r>
    </w:p>
    <w:p w14:paraId="0B710D28" w14:textId="0C060CA2" w:rsidR="008B52B9" w:rsidRDefault="008B52B9" w:rsidP="00DA79D4">
      <w:pPr>
        <w:pStyle w:val="EW"/>
      </w:pPr>
      <w:r>
        <w:t>MIKEY-SAKKE</w:t>
      </w:r>
      <w:r>
        <w:tab/>
      </w:r>
      <w:ins w:id="55" w:author="Author">
        <w:r w:rsidR="00DA79D4">
          <w:tab/>
        </w:r>
      </w:ins>
      <w:r>
        <w:tab/>
      </w:r>
      <w:r w:rsidRPr="00C408D2">
        <w:t xml:space="preserve">Multimedia Internet </w:t>
      </w:r>
      <w:proofErr w:type="spellStart"/>
      <w:r w:rsidRPr="00C408D2">
        <w:t>KEYing</w:t>
      </w:r>
      <w:proofErr w:type="spellEnd"/>
      <w:r w:rsidRPr="00C408D2">
        <w:t xml:space="preserve"> – Sakai-Kasahara Key Encryption</w:t>
      </w:r>
    </w:p>
    <w:p w14:paraId="11C32B64" w14:textId="3CCA454B" w:rsidR="006A0095" w:rsidRPr="006A0095" w:rsidRDefault="006A0095" w:rsidP="00DA79D4">
      <w:pPr>
        <w:pStyle w:val="EW"/>
        <w:rPr>
          <w:ins w:id="56" w:author="Author"/>
        </w:rPr>
      </w:pPr>
      <w:ins w:id="57" w:author="Author">
        <w:r w:rsidRPr="006A0095">
          <w:t>PKI</w:t>
        </w:r>
        <w:r w:rsidRPr="006A0095">
          <w:tab/>
        </w:r>
        <w:r w:rsidRPr="006A0095">
          <w:tab/>
        </w:r>
        <w:r>
          <w:tab/>
        </w:r>
        <w:r w:rsidRPr="006A0095">
          <w:t>Public Key Infrastructure</w:t>
        </w:r>
      </w:ins>
    </w:p>
    <w:p w14:paraId="0B12774C" w14:textId="1E6E0276" w:rsidR="008B52B9" w:rsidRPr="004D3578" w:rsidRDefault="008B52B9" w:rsidP="00DA79D4">
      <w:pPr>
        <w:pStyle w:val="EW"/>
      </w:pPr>
      <w:r>
        <w:t>PQC</w:t>
      </w:r>
      <w:r w:rsidRPr="004D3578">
        <w:tab/>
      </w:r>
      <w:r>
        <w:tab/>
      </w:r>
      <w:r>
        <w:tab/>
      </w:r>
      <w:del w:id="58" w:author="Author">
        <w:r w:rsidDel="00DA79D4">
          <w:tab/>
        </w:r>
        <w:r w:rsidDel="00DA79D4">
          <w:tab/>
        </w:r>
      </w:del>
      <w:del w:id="59" w:author="Mohsin_2" w:date="2025-10-05T21:30:00Z">
        <w:r w:rsidDel="00FB47DB">
          <w:delText xml:space="preserve">Post </w:delText>
        </w:r>
      </w:del>
      <w:ins w:id="60" w:author="Mohsin_2" w:date="2025-10-05T21:30:00Z">
        <w:r w:rsidR="00FB47DB">
          <w:t>Post-</w:t>
        </w:r>
      </w:ins>
      <w:r>
        <w:t>Quantum Cryptography</w:t>
      </w:r>
    </w:p>
    <w:p w14:paraId="5E776830" w14:textId="77777777" w:rsidR="008B52B9" w:rsidRDefault="008B52B9" w:rsidP="00DA79D4">
      <w:pPr>
        <w:pStyle w:val="EW"/>
      </w:pPr>
      <w:r>
        <w:t>SDO</w:t>
      </w:r>
      <w:r>
        <w:tab/>
      </w:r>
      <w:r>
        <w:tab/>
      </w:r>
      <w:r>
        <w:tab/>
      </w:r>
      <w:del w:id="61" w:author="Author">
        <w:r w:rsidDel="00DA79D4">
          <w:tab/>
        </w:r>
        <w:r w:rsidDel="00DA79D4">
          <w:tab/>
        </w:r>
      </w:del>
      <w:r>
        <w:t>Standards Development Organizations</w:t>
      </w:r>
    </w:p>
    <w:p w14:paraId="25E4E184" w14:textId="776C4592" w:rsidR="008B52B9" w:rsidRDefault="008B52B9" w:rsidP="00DA79D4">
      <w:pPr>
        <w:pStyle w:val="EW"/>
      </w:pPr>
      <w:r>
        <w:t>SECG</w:t>
      </w:r>
      <w:r>
        <w:tab/>
      </w:r>
      <w:r>
        <w:tab/>
      </w:r>
      <w:r>
        <w:tab/>
      </w:r>
      <w:del w:id="62" w:author="Author">
        <w:r w:rsidDel="00DA79D4">
          <w:tab/>
        </w:r>
        <w:r w:rsidDel="00DA79D4">
          <w:tab/>
        </w:r>
      </w:del>
      <w:r w:rsidRPr="00411D7F">
        <w:t>Security Engineering &amp; Consulting Group</w:t>
      </w:r>
    </w:p>
    <w:p w14:paraId="58AC43E4" w14:textId="77777777" w:rsidR="008B52B9" w:rsidRDefault="008B52B9" w:rsidP="00DA79D4">
      <w:pPr>
        <w:pStyle w:val="EW"/>
      </w:pPr>
      <w:r>
        <w:t>SUCI</w:t>
      </w:r>
      <w:r>
        <w:tab/>
      </w:r>
      <w:r>
        <w:tab/>
      </w:r>
      <w:r>
        <w:tab/>
      </w:r>
      <w:del w:id="63" w:author="Author">
        <w:r w:rsidDel="00DA79D4">
          <w:tab/>
        </w:r>
        <w:r w:rsidDel="00DA79D4">
          <w:tab/>
        </w:r>
      </w:del>
      <w:r w:rsidRPr="00356818">
        <w:t>Subscription Concealed Identifier</w:t>
      </w:r>
    </w:p>
    <w:p w14:paraId="55B4AE43" w14:textId="46CF6963" w:rsidR="00762014" w:rsidRDefault="00762014" w:rsidP="00762014">
      <w:pPr>
        <w:pStyle w:val="Heading3"/>
      </w:pPr>
    </w:p>
    <w:p w14:paraId="609A88F1" w14:textId="77777777" w:rsidR="002E79DD" w:rsidRPr="00305DF1" w:rsidRDefault="002E79DD" w:rsidP="002E79DD">
      <w:pPr>
        <w:pStyle w:val="EX"/>
        <w:spacing w:after="0"/>
        <w:ind w:left="0" w:firstLine="0"/>
      </w:pPr>
    </w:p>
    <w:p w14:paraId="68226F0B" w14:textId="7F05E76B" w:rsidR="00467BAF" w:rsidRDefault="001700A6" w:rsidP="002D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734FD1A" w14:textId="77777777" w:rsidR="008B6605" w:rsidRDefault="008B6605" w:rsidP="008B6605">
      <w:pPr>
        <w:pStyle w:val="Heading3"/>
      </w:pPr>
      <w:bookmarkStart w:id="64" w:name="_Toc207827746"/>
      <w:r>
        <w:t>4.1.1</w:t>
      </w:r>
      <w:r>
        <w:tab/>
        <w:t>Transition Timeline</w:t>
      </w:r>
      <w:bookmarkEnd w:id="64"/>
    </w:p>
    <w:p w14:paraId="66DE91F4" w14:textId="40DFB7CF" w:rsidR="008B6605" w:rsidRDefault="008B6605" w:rsidP="008B6605">
      <w:pPr>
        <w:pStyle w:val="EditorsNote"/>
        <w:rPr>
          <w:ins w:id="65" w:author="Author"/>
        </w:rPr>
      </w:pPr>
      <w:r w:rsidRPr="00054C81">
        <w:t xml:space="preserve">Editor’s Note: </w:t>
      </w:r>
      <w:ins w:id="66" w:author="Author">
        <w:r w:rsidR="00AF686C">
          <w:t xml:space="preserve">More </w:t>
        </w:r>
      </w:ins>
      <w:del w:id="67" w:author="Author">
        <w:r w:rsidDel="00AF686C">
          <w:delText>T</w:delText>
        </w:r>
      </w:del>
      <w:ins w:id="68" w:author="Author">
        <w:r w:rsidR="00AF686C">
          <w:t>t</w:t>
        </w:r>
      </w:ins>
      <w:r w:rsidRPr="00054C81">
        <w:t>imeline information from other organizations</w:t>
      </w:r>
      <w:ins w:id="69" w:author="Author">
        <w:r w:rsidR="00AF686C">
          <w:t xml:space="preserve"> is ffs</w:t>
        </w:r>
      </w:ins>
      <w:r w:rsidRPr="00054C81">
        <w:t>.</w:t>
      </w:r>
    </w:p>
    <w:p w14:paraId="52893061" w14:textId="2E6E766E" w:rsidR="00B34D55" w:rsidRDefault="00B34D55" w:rsidP="00B34D55">
      <w:pPr>
        <w:rPr>
          <w:ins w:id="70" w:author="Author"/>
        </w:rPr>
      </w:pPr>
      <w:ins w:id="71" w:author="Author">
        <w:r>
          <w:t xml:space="preserve">Countries and agencies around the world are generally aligned on the need to migrate to </w:t>
        </w:r>
        <w:r w:rsidR="00991537">
          <w:t>P</w:t>
        </w:r>
        <w:r>
          <w:t>ost</w:t>
        </w:r>
        <w:r w:rsidR="00B6625D">
          <w:t>-</w:t>
        </w:r>
        <w:r w:rsidR="00991537">
          <w:t>Q</w:t>
        </w:r>
        <w:r>
          <w:t xml:space="preserve">uantum </w:t>
        </w:r>
        <w:r w:rsidR="00991537">
          <w:t>C</w:t>
        </w:r>
        <w:r>
          <w:t xml:space="preserve">ryptography (PQC). The common recommendation is to complete migration </w:t>
        </w:r>
        <w:r w:rsidR="008B3F8F">
          <w:t>for high</w:t>
        </w:r>
        <w:r>
          <w:t xml:space="preserve"> priority systems by around 2030 and for all </w:t>
        </w:r>
        <w:r>
          <w:lastRenderedPageBreak/>
          <w:t xml:space="preserve">systems by approximately 2035. Examples of government-issued PQC migration timelines can be found in </w:t>
        </w:r>
        <w:r w:rsidRPr="00203ED3">
          <w:t>[8,</w:t>
        </w:r>
        <w:r>
          <w:rPr>
            <w:highlight w:val="yellow"/>
          </w:rPr>
          <w:t xml:space="preserve"> </w:t>
        </w:r>
        <w:r w:rsidRPr="00F0447E">
          <w:rPr>
            <w:highlight w:val="yellow"/>
          </w:rPr>
          <w:t>X</w:t>
        </w:r>
        <w:r>
          <w:rPr>
            <w:highlight w:val="yellow"/>
          </w:rPr>
          <w:t>1</w:t>
        </w:r>
        <w:r w:rsidRPr="00F0447E">
          <w:rPr>
            <w:highlight w:val="yellow"/>
          </w:rPr>
          <w:t>–X</w:t>
        </w:r>
        <w:r>
          <w:rPr>
            <w:highlight w:val="yellow"/>
          </w:rPr>
          <w:t>9</w:t>
        </w:r>
        <w:r w:rsidRPr="00F0447E">
          <w:rPr>
            <w:highlight w:val="yellow"/>
          </w:rPr>
          <w:t>]</w:t>
        </w:r>
        <w:r>
          <w:t xml:space="preserve">.  </w:t>
        </w:r>
        <w:r w:rsidR="00724665">
          <w:t xml:space="preserve">Whether a system is high priority or not is </w:t>
        </w:r>
        <w:r>
          <w:t>determined by a variety of factors such as how long</w:t>
        </w:r>
        <w:r w:rsidR="004239B9">
          <w:t xml:space="preserve"> </w:t>
        </w:r>
        <w:r w:rsidR="00BD64D0">
          <w:t>the data needs</w:t>
        </w:r>
        <w:r>
          <w:t xml:space="preserve"> to remain confidentiality protected and </w:t>
        </w:r>
        <w:r w:rsidR="008A2410">
          <w:t>what</w:t>
        </w:r>
        <w:r w:rsidR="00B71A61">
          <w:t xml:space="preserve"> level of</w:t>
        </w:r>
        <w:r>
          <w:t xml:space="preserve"> risk</w:t>
        </w:r>
        <w:r w:rsidR="00B71A61">
          <w:t xml:space="preserve"> is</w:t>
        </w:r>
        <w:r>
          <w:t xml:space="preserve"> the data owner willing to bear. Some parts of telecommunications systems may be assessed by the network operator </w:t>
        </w:r>
        <w:r w:rsidR="0040545D">
          <w:t xml:space="preserve">to be </w:t>
        </w:r>
        <w:r>
          <w:t xml:space="preserve">of high priority. </w:t>
        </w:r>
      </w:ins>
    </w:p>
    <w:p w14:paraId="7411E941" w14:textId="407625A4" w:rsidR="00B34D55" w:rsidRDefault="00B34D55" w:rsidP="00B34D55">
      <w:pPr>
        <w:rPr>
          <w:ins w:id="72" w:author="Author"/>
        </w:rPr>
      </w:pPr>
      <w:ins w:id="73" w:author="Author">
        <w:r>
          <w:t xml:space="preserve">Although the migration of signature-based authentication in protocols such as TLS and IPsec is typically not prioritized for </w:t>
        </w:r>
        <w:r w:rsidR="00460E5C">
          <w:t>transition</w:t>
        </w:r>
        <w:r>
          <w:t xml:space="preserve"> until 2035, transitioning </w:t>
        </w:r>
        <w:r w:rsidR="00E50264">
          <w:t>P</w:t>
        </w:r>
        <w:r>
          <w:t xml:space="preserve">ublic </w:t>
        </w:r>
        <w:r w:rsidR="00E50264">
          <w:t>K</w:t>
        </w:r>
        <w:r>
          <w:t xml:space="preserve">ey </w:t>
        </w:r>
        <w:r w:rsidR="00E50264">
          <w:t>I</w:t>
        </w:r>
        <w:r>
          <w:t>nfrastructures (PKI)</w:t>
        </w:r>
        <w:r w:rsidR="00E83EFA">
          <w:t>, which are necessary to support</w:t>
        </w:r>
        <w:r w:rsidR="00E2025C">
          <w:t xml:space="preserve"> signature-based authentication,</w:t>
        </w:r>
        <w:r>
          <w:t xml:space="preserve"> often takes a decade or more, making it critical to begin the</w:t>
        </w:r>
        <w:r w:rsidR="00313F4B">
          <w:t xml:space="preserve">ir </w:t>
        </w:r>
        <w:r w:rsidR="00F91EB4">
          <w:t>transition almost</w:t>
        </w:r>
        <w:r>
          <w:t xml:space="preserve"> immediately.</w:t>
        </w:r>
      </w:ins>
    </w:p>
    <w:p w14:paraId="6E2E51A8" w14:textId="5C8CCFE7" w:rsidR="00B34D55" w:rsidRDefault="00CC650B" w:rsidP="00B34D55">
      <w:pPr>
        <w:rPr>
          <w:ins w:id="74" w:author="Author"/>
        </w:rPr>
      </w:pPr>
      <w:ins w:id="75" w:author="Author">
        <w:r>
          <w:t>Furthermore, i</w:t>
        </w:r>
        <w:r w:rsidR="00B34D55">
          <w:t>t is important to note that the</w:t>
        </w:r>
        <w:r w:rsidR="00FA0EF2">
          <w:t xml:space="preserve"> above</w:t>
        </w:r>
        <w:r w:rsidR="00B34D55">
          <w:t xml:space="preserve"> timelines</w:t>
        </w:r>
        <w:r w:rsidR="00B34D55" w:rsidRPr="00D547A3">
          <w:t xml:space="preserve"> apply to</w:t>
        </w:r>
        <w:r w:rsidR="00B34D55">
          <w:t xml:space="preserve"> </w:t>
        </w:r>
        <w:r w:rsidR="00B34D55" w:rsidRPr="00D547A3">
          <w:t>deployments. For full PQC adoption in deployed systems, it is essential that standards are</w:t>
        </w:r>
        <w:r w:rsidR="00B34D55">
          <w:t xml:space="preserve"> </w:t>
        </w:r>
        <w:r w:rsidR="00B34D55" w:rsidRPr="00D547A3">
          <w:t>updated, and stable implementations are made available well in advance of those deployment</w:t>
        </w:r>
        <w:r w:rsidR="00B34D55">
          <w:t xml:space="preserve"> </w:t>
        </w:r>
        <w:r w:rsidR="00B34D55" w:rsidRPr="00D547A3">
          <w:t>milestones. The timelines for different stakeholders in the ecosystem, such as standards</w:t>
        </w:r>
        <w:r w:rsidR="00B34D55">
          <w:t xml:space="preserve"> </w:t>
        </w:r>
        <w:r w:rsidR="00B34D55" w:rsidRPr="00D547A3">
          <w:t>development organizations (SDO), equipment vendors, and operators deploying the systems are</w:t>
        </w:r>
        <w:r w:rsidR="00B34D55">
          <w:t xml:space="preserve"> </w:t>
        </w:r>
        <w:r w:rsidR="00B34D55" w:rsidRPr="00D547A3">
          <w:t>inherently different. Standards bodies need to finalize specifications early, vendors need sufficient</w:t>
        </w:r>
        <w:r w:rsidR="00B34D55">
          <w:t xml:space="preserve"> </w:t>
        </w:r>
        <w:r w:rsidR="00B34D55" w:rsidRPr="00D547A3">
          <w:t>lead time to implement, test, and certify solutions, and only then can large-scale deployments take</w:t>
        </w:r>
        <w:r w:rsidR="00B34D55">
          <w:t xml:space="preserve"> </w:t>
        </w:r>
        <w:r w:rsidR="00B34D55" w:rsidRPr="00D547A3">
          <w:t xml:space="preserve">place. </w:t>
        </w:r>
      </w:ins>
    </w:p>
    <w:p w14:paraId="27ECF0F6" w14:textId="2C8A4C99" w:rsidR="00B34D55" w:rsidRDefault="00B34D55" w:rsidP="00B60B4A">
      <w:ins w:id="76" w:author="Author">
        <w:del w:id="77" w:author="Mohsin_3" w:date="2025-10-14T10:14:00Z">
          <w:r w:rsidRPr="00BC478C" w:rsidDel="004C3738">
            <w:rPr>
              <w:highlight w:val="cyan"/>
            </w:rPr>
            <w:delText xml:space="preserve">Since </w:delText>
          </w:r>
        </w:del>
        <w:r w:rsidRPr="00BC478C">
          <w:rPr>
            <w:highlight w:val="cyan"/>
          </w:rPr>
          <w:t>3GPP Rel-20 specification is expected to be frozen in the mid-2027 [X10]</w:t>
        </w:r>
      </w:ins>
      <w:ins w:id="78" w:author="Mohsin_3" w:date="2025-10-14T10:14:00Z">
        <w:r w:rsidR="004C3738" w:rsidRPr="00BC478C">
          <w:rPr>
            <w:highlight w:val="cyan"/>
          </w:rPr>
          <w:t>.</w:t>
        </w:r>
      </w:ins>
      <w:ins w:id="79" w:author="Author">
        <w:del w:id="80" w:author="Mohsin_3" w:date="2025-10-14T10:14:00Z">
          <w:r w:rsidRPr="00BC478C" w:rsidDel="004C3738">
            <w:rPr>
              <w:highlight w:val="cyan"/>
            </w:rPr>
            <w:delText>,</w:delText>
          </w:r>
        </w:del>
        <w:r w:rsidRPr="00BC478C">
          <w:rPr>
            <w:highlight w:val="cyan"/>
          </w:rPr>
          <w:t xml:space="preserve"> Rel-21 specification can be expected to be completed in the beginning of 2029 at the earliest. </w:t>
        </w:r>
      </w:ins>
      <w:ins w:id="81" w:author="Lei" w:date="2025-10-14T18:56:00Z">
        <w:r w:rsidR="00286AC7" w:rsidRPr="00BC478C">
          <w:rPr>
            <w:highlight w:val="cyan"/>
          </w:rPr>
          <w:t xml:space="preserve">It </w:t>
        </w:r>
      </w:ins>
      <w:ins w:id="82" w:author="Lei" w:date="2025-10-14T19:00:00Z">
        <w:r w:rsidR="00286AC7" w:rsidRPr="00BC478C">
          <w:rPr>
            <w:highlight w:val="cyan"/>
          </w:rPr>
          <w:t>should be consid</w:t>
        </w:r>
      </w:ins>
      <w:ins w:id="83" w:author="Lei" w:date="2025-10-14T19:01:00Z">
        <w:r w:rsidR="00286AC7" w:rsidRPr="00BC478C">
          <w:rPr>
            <w:highlight w:val="cyan"/>
          </w:rPr>
          <w:t>ered</w:t>
        </w:r>
      </w:ins>
      <w:ins w:id="84" w:author="Lei" w:date="2025-10-14T18:56:00Z">
        <w:r w:rsidR="00286AC7" w:rsidRPr="00BC478C">
          <w:rPr>
            <w:highlight w:val="cyan"/>
          </w:rPr>
          <w:t xml:space="preserve"> that </w:t>
        </w:r>
      </w:ins>
      <w:ins w:id="85" w:author="Lei" w:date="2025-10-14T18:57:00Z">
        <w:r w:rsidR="00286AC7" w:rsidRPr="00BC478C">
          <w:rPr>
            <w:highlight w:val="cyan"/>
          </w:rPr>
          <w:t>some</w:t>
        </w:r>
      </w:ins>
      <w:ins w:id="86" w:author="Author">
        <w:del w:id="87" w:author="Lei" w:date="2025-10-14T18:57:00Z">
          <w:r w:rsidR="00FF7499" w:rsidRPr="00BC478C" w:rsidDel="00286AC7">
            <w:rPr>
              <w:highlight w:val="cyan"/>
            </w:rPr>
            <w:delText>So</w:delText>
          </w:r>
          <w:r w:rsidR="00853435" w:rsidRPr="00BC478C" w:rsidDel="00286AC7">
            <w:rPr>
              <w:highlight w:val="cyan"/>
            </w:rPr>
            <w:delText>, p</w:delText>
          </w:r>
          <w:r w:rsidRPr="00BC478C" w:rsidDel="00286AC7">
            <w:rPr>
              <w:highlight w:val="cyan"/>
            </w:rPr>
            <w:delText>ostponing normative work on PQC migration to</w:delText>
          </w:r>
        </w:del>
      </w:ins>
      <w:ins w:id="88" w:author="Mohsin_3" w:date="2025-10-14T10:19:00Z">
        <w:del w:id="89" w:author="Lei" w:date="2025-10-14T18:57:00Z">
          <w:r w:rsidR="000B7D16" w:rsidRPr="00BC478C" w:rsidDel="00286AC7">
            <w:rPr>
              <w:highlight w:val="cyan"/>
            </w:rPr>
            <w:delText>in</w:delText>
          </w:r>
        </w:del>
      </w:ins>
      <w:ins w:id="90" w:author="Author">
        <w:del w:id="91" w:author="Lei" w:date="2025-10-14T18:57:00Z">
          <w:r w:rsidRPr="00BC478C" w:rsidDel="00286AC7">
            <w:rPr>
              <w:highlight w:val="cyan"/>
            </w:rPr>
            <w:delText xml:space="preserve"> Rel-2</w:delText>
          </w:r>
        </w:del>
      </w:ins>
      <w:ins w:id="92" w:author="Mohsin_3" w:date="2025-10-14T10:20:00Z">
        <w:del w:id="93" w:author="Lei" w:date="2025-10-14T18:57:00Z">
          <w:r w:rsidR="009110C2" w:rsidRPr="00BC478C" w:rsidDel="00286AC7">
            <w:rPr>
              <w:highlight w:val="cyan"/>
            </w:rPr>
            <w:delText>0</w:delText>
          </w:r>
        </w:del>
      </w:ins>
      <w:ins w:id="94" w:author="Author">
        <w:del w:id="95" w:author="Lei" w:date="2025-10-14T18:57:00Z">
          <w:r w:rsidRPr="00BC478C" w:rsidDel="00286AC7">
            <w:rPr>
              <w:highlight w:val="cyan"/>
            </w:rPr>
            <w:delText xml:space="preserve">1 would </w:delText>
          </w:r>
          <w:r w:rsidR="00932644" w:rsidRPr="00BC478C" w:rsidDel="00286AC7">
            <w:rPr>
              <w:highlight w:val="cyan"/>
            </w:rPr>
            <w:delText>hinder</w:delText>
          </w:r>
        </w:del>
      </w:ins>
      <w:ins w:id="96" w:author="Mohsin_3" w:date="2025-10-14T10:21:00Z">
        <w:del w:id="97" w:author="Lei" w:date="2025-10-14T18:57:00Z">
          <w:r w:rsidR="00FE10C5" w:rsidRPr="00BC478C" w:rsidDel="00286AC7">
            <w:rPr>
              <w:highlight w:val="cyan"/>
            </w:rPr>
            <w:delText>would be</w:delText>
          </w:r>
        </w:del>
      </w:ins>
      <w:ins w:id="98" w:author="Mohsin_3" w:date="2025-10-14T10:20:00Z">
        <w:del w:id="99" w:author="Lei" w:date="2025-10-14T18:57:00Z">
          <w:r w:rsidR="009110C2" w:rsidRPr="00BC478C" w:rsidDel="00286AC7">
            <w:rPr>
              <w:highlight w:val="cyan"/>
            </w:rPr>
            <w:delText xml:space="preserve"> aligned with</w:delText>
          </w:r>
        </w:del>
      </w:ins>
      <w:ins w:id="100" w:author="Mohsin_3" w:date="2025-10-14T10:21:00Z">
        <w:r w:rsidR="00FE10C5" w:rsidRPr="00BC478C">
          <w:rPr>
            <w:highlight w:val="cyan"/>
          </w:rPr>
          <w:t xml:space="preserve"> </w:t>
        </w:r>
      </w:ins>
      <w:ins w:id="101" w:author="Author">
        <w:del w:id="102" w:author="Mohsin_3" w:date="2025-10-14T10:24:00Z">
          <w:r w:rsidR="00932644" w:rsidRPr="00BC478C" w:rsidDel="0073316B">
            <w:rPr>
              <w:highlight w:val="cyan"/>
            </w:rPr>
            <w:delText xml:space="preserve"> </w:delText>
          </w:r>
        </w:del>
        <w:r w:rsidRPr="00BC478C">
          <w:rPr>
            <w:highlight w:val="cyan"/>
          </w:rPr>
          <w:t xml:space="preserve">vendors and operators </w:t>
        </w:r>
        <w:del w:id="103" w:author="Mohsin_3" w:date="2025-10-14T10:20:00Z">
          <w:r w:rsidR="007747CA" w:rsidRPr="00BC478C" w:rsidDel="009110C2">
            <w:rPr>
              <w:highlight w:val="cyan"/>
            </w:rPr>
            <w:delText>in</w:delText>
          </w:r>
        </w:del>
      </w:ins>
      <w:ins w:id="104" w:author="Mohsin_3" w:date="2025-10-14T10:20:00Z">
        <w:del w:id="105" w:author="Lei" w:date="2025-10-14T18:57:00Z">
          <w:r w:rsidR="009110C2" w:rsidRPr="00BC478C" w:rsidDel="00286AC7">
            <w:rPr>
              <w:highlight w:val="cyan"/>
            </w:rPr>
            <w:delText>trying</w:delText>
          </w:r>
        </w:del>
      </w:ins>
      <w:ins w:id="106" w:author="Lei" w:date="2025-10-14T18:58:00Z">
        <w:r w:rsidR="00286AC7" w:rsidRPr="00BC478C">
          <w:rPr>
            <w:highlight w:val="cyan"/>
          </w:rPr>
          <w:t>require</w:t>
        </w:r>
      </w:ins>
      <w:ins w:id="107" w:author="Mohsin_3" w:date="2025-10-14T10:20:00Z">
        <w:r w:rsidR="009110C2" w:rsidRPr="00BC478C">
          <w:rPr>
            <w:highlight w:val="cyan"/>
          </w:rPr>
          <w:t xml:space="preserve"> to</w:t>
        </w:r>
      </w:ins>
      <w:ins w:id="108" w:author="Author">
        <w:r w:rsidR="007747CA" w:rsidRPr="00BC478C">
          <w:rPr>
            <w:highlight w:val="cyan"/>
          </w:rPr>
          <w:t xml:space="preserve"> </w:t>
        </w:r>
        <w:r w:rsidRPr="00BC478C">
          <w:rPr>
            <w:highlight w:val="cyan"/>
          </w:rPr>
          <w:t>meet</w:t>
        </w:r>
        <w:del w:id="109" w:author="Mohsin_3" w:date="2025-10-14T10:20:00Z">
          <w:r w:rsidRPr="00BC478C" w:rsidDel="009110C2">
            <w:rPr>
              <w:highlight w:val="cyan"/>
            </w:rPr>
            <w:delText>ing</w:delText>
          </w:r>
        </w:del>
        <w:r w:rsidRPr="00BC478C">
          <w:rPr>
            <w:highlight w:val="cyan"/>
          </w:rPr>
          <w:t xml:space="preserve"> the </w:t>
        </w:r>
        <w:del w:id="110" w:author="Mohsin_3" w:date="2025-10-14T10:24:00Z">
          <w:r w:rsidRPr="00BC478C" w:rsidDel="0073316B">
            <w:rPr>
              <w:highlight w:val="cyan"/>
            </w:rPr>
            <w:delText>recommended</w:delText>
          </w:r>
        </w:del>
      </w:ins>
      <w:ins w:id="111" w:author="Mohsin_3" w:date="2025-10-14T10:24:00Z">
        <w:del w:id="112" w:author="Lei" w:date="2025-10-14T18:57:00Z">
          <w:r w:rsidR="0073316B" w:rsidRPr="00BC478C" w:rsidDel="00286AC7">
            <w:rPr>
              <w:highlight w:val="cyan"/>
            </w:rPr>
            <w:delText>above described</w:delText>
          </w:r>
        </w:del>
      </w:ins>
      <w:ins w:id="113" w:author="Author">
        <w:del w:id="114" w:author="Lei" w:date="2025-10-14T18:58:00Z">
          <w:r w:rsidRPr="00BC478C" w:rsidDel="00286AC7">
            <w:rPr>
              <w:highlight w:val="cyan"/>
            </w:rPr>
            <w:delText xml:space="preserve"> </w:delText>
          </w:r>
        </w:del>
        <w:r w:rsidRPr="00BC478C">
          <w:rPr>
            <w:highlight w:val="cyan"/>
          </w:rPr>
          <w:t xml:space="preserve">2030 </w:t>
        </w:r>
        <w:del w:id="115" w:author="Mohsin_3" w:date="2025-10-14T10:23:00Z">
          <w:r w:rsidRPr="00BC478C" w:rsidDel="00CC2795">
            <w:rPr>
              <w:highlight w:val="cyan"/>
            </w:rPr>
            <w:delText>timelines</w:delText>
          </w:r>
        </w:del>
      </w:ins>
      <w:ins w:id="116" w:author="Mohsin_3" w:date="2025-10-14T10:23:00Z">
        <w:r w:rsidR="00CC2795" w:rsidRPr="00BC478C">
          <w:rPr>
            <w:highlight w:val="cyan"/>
          </w:rPr>
          <w:t>migration</w:t>
        </w:r>
      </w:ins>
      <w:ins w:id="117" w:author="Mohsin_3" w:date="2025-10-14T10:24:00Z">
        <w:r w:rsidR="00FB494B" w:rsidRPr="00BC478C">
          <w:rPr>
            <w:highlight w:val="cyan"/>
          </w:rPr>
          <w:t xml:space="preserve"> timeline</w:t>
        </w:r>
      </w:ins>
      <w:ins w:id="118" w:author="Author">
        <w:r w:rsidRPr="00BC478C">
          <w:rPr>
            <w:highlight w:val="cyan"/>
          </w:rPr>
          <w:t xml:space="preserve"> for high priority systems</w:t>
        </w:r>
        <w:del w:id="119" w:author="Mohsin_3" w:date="2025-10-14T10:20:00Z">
          <w:r w:rsidR="00FF7499" w:rsidRPr="00BC478C" w:rsidDel="00FC7014">
            <w:rPr>
              <w:highlight w:val="cyan"/>
            </w:rPr>
            <w:delText>,</w:delText>
          </w:r>
          <w:r w:rsidRPr="00BC478C" w:rsidDel="00FC7014">
            <w:rPr>
              <w:highlight w:val="cyan"/>
            </w:rPr>
            <w:delText xml:space="preserve"> and</w:delText>
          </w:r>
          <w:r w:rsidR="00FF7499" w:rsidRPr="00BC478C" w:rsidDel="00FC7014">
            <w:rPr>
              <w:highlight w:val="cyan"/>
            </w:rPr>
            <w:delText xml:space="preserve"> therefore</w:delText>
          </w:r>
          <w:r w:rsidRPr="00BC478C" w:rsidDel="00FC7014">
            <w:rPr>
              <w:highlight w:val="cyan"/>
            </w:rPr>
            <w:delText xml:space="preserve"> future work</w:delText>
          </w:r>
          <w:r w:rsidR="00940F77" w:rsidRPr="00BC478C" w:rsidDel="00FC7014">
            <w:rPr>
              <w:highlight w:val="cyan"/>
            </w:rPr>
            <w:delText xml:space="preserve"> plan</w:delText>
          </w:r>
          <w:r w:rsidRPr="00BC478C" w:rsidDel="00FC7014">
            <w:rPr>
              <w:highlight w:val="cyan"/>
            </w:rPr>
            <w:delText xml:space="preserve"> in 3GPP will need to take this into account</w:delText>
          </w:r>
        </w:del>
        <w:r w:rsidRPr="00BC478C">
          <w:rPr>
            <w:highlight w:val="cyan"/>
          </w:rPr>
          <w:t>.</w:t>
        </w:r>
        <w:r>
          <w:t xml:space="preserve"> </w:t>
        </w:r>
      </w:ins>
    </w:p>
    <w:bookmarkEnd w:id="12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D3015" w14:textId="77777777" w:rsidR="006E6537" w:rsidRDefault="006E6537">
      <w:r>
        <w:separator/>
      </w:r>
    </w:p>
  </w:endnote>
  <w:endnote w:type="continuationSeparator" w:id="0">
    <w:p w14:paraId="7FE2FF28" w14:textId="77777777" w:rsidR="006E6537" w:rsidRDefault="006E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7DDF" w14:textId="77777777" w:rsidR="006E6537" w:rsidRDefault="006E6537">
      <w:r>
        <w:separator/>
      </w:r>
    </w:p>
  </w:footnote>
  <w:footnote w:type="continuationSeparator" w:id="0">
    <w:p w14:paraId="241901F4" w14:textId="77777777" w:rsidR="006E6537" w:rsidRDefault="006E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hsin_3">
    <w15:presenceInfo w15:providerId="None" w15:userId="Mohsin_3"/>
  </w15:person>
  <w15:person w15:author="Lei">
    <w15:presenceInfo w15:providerId="None" w15:userId="Lei"/>
  </w15:person>
  <w15:person w15:author="Mohsin_2">
    <w15:presenceInfo w15:providerId="None" w15:userId="Mohsin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5"/>
  <w:doNotDisplayPageBoundaries/>
  <w:printFractionalCharacterWidth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48E8"/>
    <w:rsid w:val="000060E6"/>
    <w:rsid w:val="00010E39"/>
    <w:rsid w:val="00014EB0"/>
    <w:rsid w:val="00017D31"/>
    <w:rsid w:val="00027E1A"/>
    <w:rsid w:val="00032590"/>
    <w:rsid w:val="00041CF3"/>
    <w:rsid w:val="00044334"/>
    <w:rsid w:val="000542E4"/>
    <w:rsid w:val="0006113C"/>
    <w:rsid w:val="00061EDF"/>
    <w:rsid w:val="00064799"/>
    <w:rsid w:val="00064CFF"/>
    <w:rsid w:val="00067F3D"/>
    <w:rsid w:val="00070FF7"/>
    <w:rsid w:val="0007452C"/>
    <w:rsid w:val="00093CA5"/>
    <w:rsid w:val="000A56E3"/>
    <w:rsid w:val="000B59EB"/>
    <w:rsid w:val="000B5C89"/>
    <w:rsid w:val="000B6C31"/>
    <w:rsid w:val="000B7D16"/>
    <w:rsid w:val="000C10F4"/>
    <w:rsid w:val="000C1340"/>
    <w:rsid w:val="000D3CB8"/>
    <w:rsid w:val="000E55A9"/>
    <w:rsid w:val="000E6181"/>
    <w:rsid w:val="000F2747"/>
    <w:rsid w:val="0010504F"/>
    <w:rsid w:val="0011268B"/>
    <w:rsid w:val="001230F7"/>
    <w:rsid w:val="00130C5A"/>
    <w:rsid w:val="00134B86"/>
    <w:rsid w:val="00134BFA"/>
    <w:rsid w:val="00141EBC"/>
    <w:rsid w:val="00145890"/>
    <w:rsid w:val="00145DD2"/>
    <w:rsid w:val="00147854"/>
    <w:rsid w:val="0015078A"/>
    <w:rsid w:val="001604A8"/>
    <w:rsid w:val="00166D44"/>
    <w:rsid w:val="001700A6"/>
    <w:rsid w:val="00190A47"/>
    <w:rsid w:val="00196993"/>
    <w:rsid w:val="001A06AE"/>
    <w:rsid w:val="001A3EE9"/>
    <w:rsid w:val="001B093A"/>
    <w:rsid w:val="001B09CF"/>
    <w:rsid w:val="001C5CF1"/>
    <w:rsid w:val="001E19EA"/>
    <w:rsid w:val="001E6206"/>
    <w:rsid w:val="001F016B"/>
    <w:rsid w:val="002000EF"/>
    <w:rsid w:val="0020050D"/>
    <w:rsid w:val="00203ED3"/>
    <w:rsid w:val="002106C8"/>
    <w:rsid w:val="00214DF0"/>
    <w:rsid w:val="00226169"/>
    <w:rsid w:val="00231CD4"/>
    <w:rsid w:val="00242101"/>
    <w:rsid w:val="00246442"/>
    <w:rsid w:val="002474B7"/>
    <w:rsid w:val="00257FCD"/>
    <w:rsid w:val="00262559"/>
    <w:rsid w:val="00265CB5"/>
    <w:rsid w:val="00266561"/>
    <w:rsid w:val="00285E8C"/>
    <w:rsid w:val="00286AC7"/>
    <w:rsid w:val="00287C53"/>
    <w:rsid w:val="002B3C62"/>
    <w:rsid w:val="002B480A"/>
    <w:rsid w:val="002B6C3F"/>
    <w:rsid w:val="002C7896"/>
    <w:rsid w:val="002D011B"/>
    <w:rsid w:val="002D270C"/>
    <w:rsid w:val="002D27A4"/>
    <w:rsid w:val="002D2C14"/>
    <w:rsid w:val="002E0321"/>
    <w:rsid w:val="002E4449"/>
    <w:rsid w:val="002E79DD"/>
    <w:rsid w:val="002F0717"/>
    <w:rsid w:val="002F6F1A"/>
    <w:rsid w:val="00302DCE"/>
    <w:rsid w:val="003114CB"/>
    <w:rsid w:val="00313F4B"/>
    <w:rsid w:val="0032150F"/>
    <w:rsid w:val="003224F6"/>
    <w:rsid w:val="00323971"/>
    <w:rsid w:val="00325140"/>
    <w:rsid w:val="0034389D"/>
    <w:rsid w:val="00345378"/>
    <w:rsid w:val="003507F0"/>
    <w:rsid w:val="00351A71"/>
    <w:rsid w:val="00357DE5"/>
    <w:rsid w:val="00360620"/>
    <w:rsid w:val="00364F5F"/>
    <w:rsid w:val="00375E5B"/>
    <w:rsid w:val="00376E97"/>
    <w:rsid w:val="00394BAE"/>
    <w:rsid w:val="00394E52"/>
    <w:rsid w:val="003B0AA4"/>
    <w:rsid w:val="003C41FE"/>
    <w:rsid w:val="003D0FDA"/>
    <w:rsid w:val="003D4065"/>
    <w:rsid w:val="003D7398"/>
    <w:rsid w:val="003E4A57"/>
    <w:rsid w:val="00404170"/>
    <w:rsid w:val="0040545D"/>
    <w:rsid w:val="004054C1"/>
    <w:rsid w:val="0041457A"/>
    <w:rsid w:val="0041484C"/>
    <w:rsid w:val="004169CA"/>
    <w:rsid w:val="004237BC"/>
    <w:rsid w:val="004239B9"/>
    <w:rsid w:val="00426FC1"/>
    <w:rsid w:val="004352A0"/>
    <w:rsid w:val="00441059"/>
    <w:rsid w:val="0044235F"/>
    <w:rsid w:val="00444138"/>
    <w:rsid w:val="00460E5C"/>
    <w:rsid w:val="00466441"/>
    <w:rsid w:val="00467BAF"/>
    <w:rsid w:val="004721C0"/>
    <w:rsid w:val="0047528F"/>
    <w:rsid w:val="00475AEC"/>
    <w:rsid w:val="004828B2"/>
    <w:rsid w:val="00483BE4"/>
    <w:rsid w:val="00483EC7"/>
    <w:rsid w:val="0048643C"/>
    <w:rsid w:val="004929F4"/>
    <w:rsid w:val="00493A1E"/>
    <w:rsid w:val="004963E2"/>
    <w:rsid w:val="004A0D4E"/>
    <w:rsid w:val="004A28D7"/>
    <w:rsid w:val="004A35B2"/>
    <w:rsid w:val="004B060D"/>
    <w:rsid w:val="004B12BE"/>
    <w:rsid w:val="004B2772"/>
    <w:rsid w:val="004C2CB0"/>
    <w:rsid w:val="004C3738"/>
    <w:rsid w:val="004D2C8E"/>
    <w:rsid w:val="004D5F87"/>
    <w:rsid w:val="004E2F92"/>
    <w:rsid w:val="004E346F"/>
    <w:rsid w:val="004E3F1D"/>
    <w:rsid w:val="004E69B3"/>
    <w:rsid w:val="005011F6"/>
    <w:rsid w:val="00502167"/>
    <w:rsid w:val="00503EAE"/>
    <w:rsid w:val="0051513A"/>
    <w:rsid w:val="0051688C"/>
    <w:rsid w:val="00547B29"/>
    <w:rsid w:val="00554AD3"/>
    <w:rsid w:val="00571608"/>
    <w:rsid w:val="005722BA"/>
    <w:rsid w:val="00575C63"/>
    <w:rsid w:val="00587696"/>
    <w:rsid w:val="00587CB1"/>
    <w:rsid w:val="00590567"/>
    <w:rsid w:val="0059631D"/>
    <w:rsid w:val="005A41B7"/>
    <w:rsid w:val="005B0561"/>
    <w:rsid w:val="005B375E"/>
    <w:rsid w:val="005C25FC"/>
    <w:rsid w:val="005E4FD4"/>
    <w:rsid w:val="006011A0"/>
    <w:rsid w:val="00602F96"/>
    <w:rsid w:val="006035F1"/>
    <w:rsid w:val="00610FC8"/>
    <w:rsid w:val="00611CAE"/>
    <w:rsid w:val="00612C30"/>
    <w:rsid w:val="00616101"/>
    <w:rsid w:val="00621A25"/>
    <w:rsid w:val="006307A2"/>
    <w:rsid w:val="00640098"/>
    <w:rsid w:val="00641D51"/>
    <w:rsid w:val="00650658"/>
    <w:rsid w:val="00653E2A"/>
    <w:rsid w:val="00677AE2"/>
    <w:rsid w:val="006902DB"/>
    <w:rsid w:val="006904D2"/>
    <w:rsid w:val="00691037"/>
    <w:rsid w:val="0069365E"/>
    <w:rsid w:val="00693E58"/>
    <w:rsid w:val="00694475"/>
    <w:rsid w:val="0069541A"/>
    <w:rsid w:val="006A0095"/>
    <w:rsid w:val="006B51BE"/>
    <w:rsid w:val="006B5B86"/>
    <w:rsid w:val="006C0EF7"/>
    <w:rsid w:val="006E6537"/>
    <w:rsid w:val="006F00A5"/>
    <w:rsid w:val="006F6B1F"/>
    <w:rsid w:val="006F7C8B"/>
    <w:rsid w:val="00724665"/>
    <w:rsid w:val="00727BF9"/>
    <w:rsid w:val="007324BF"/>
    <w:rsid w:val="0073316B"/>
    <w:rsid w:val="0075045C"/>
    <w:rsid w:val="007518B8"/>
    <w:rsid w:val="007520D0"/>
    <w:rsid w:val="007560B8"/>
    <w:rsid w:val="00762014"/>
    <w:rsid w:val="00767177"/>
    <w:rsid w:val="00772521"/>
    <w:rsid w:val="007739AA"/>
    <w:rsid w:val="007747CA"/>
    <w:rsid w:val="007751FD"/>
    <w:rsid w:val="00780A06"/>
    <w:rsid w:val="00785301"/>
    <w:rsid w:val="00793D77"/>
    <w:rsid w:val="0079630C"/>
    <w:rsid w:val="007C20DD"/>
    <w:rsid w:val="007C3950"/>
    <w:rsid w:val="007C3E46"/>
    <w:rsid w:val="007C6D24"/>
    <w:rsid w:val="007D0C77"/>
    <w:rsid w:val="007E1037"/>
    <w:rsid w:val="007E3417"/>
    <w:rsid w:val="007F71DF"/>
    <w:rsid w:val="00801D9C"/>
    <w:rsid w:val="00801FCF"/>
    <w:rsid w:val="008022A4"/>
    <w:rsid w:val="00823F95"/>
    <w:rsid w:val="0082707E"/>
    <w:rsid w:val="00853435"/>
    <w:rsid w:val="00865ABE"/>
    <w:rsid w:val="00867260"/>
    <w:rsid w:val="00867AEF"/>
    <w:rsid w:val="00876920"/>
    <w:rsid w:val="00882E0E"/>
    <w:rsid w:val="008977A5"/>
    <w:rsid w:val="008A2410"/>
    <w:rsid w:val="008B0CBB"/>
    <w:rsid w:val="008B0EFE"/>
    <w:rsid w:val="008B3F8F"/>
    <w:rsid w:val="008B4AAF"/>
    <w:rsid w:val="008B52B9"/>
    <w:rsid w:val="008B6605"/>
    <w:rsid w:val="009015F5"/>
    <w:rsid w:val="00905790"/>
    <w:rsid w:val="009110C2"/>
    <w:rsid w:val="009158D2"/>
    <w:rsid w:val="009162EF"/>
    <w:rsid w:val="0092323E"/>
    <w:rsid w:val="009255E7"/>
    <w:rsid w:val="00932644"/>
    <w:rsid w:val="00940F77"/>
    <w:rsid w:val="00947647"/>
    <w:rsid w:val="00957CC0"/>
    <w:rsid w:val="00976C53"/>
    <w:rsid w:val="00982BA7"/>
    <w:rsid w:val="00982F10"/>
    <w:rsid w:val="00986399"/>
    <w:rsid w:val="00991537"/>
    <w:rsid w:val="009942B3"/>
    <w:rsid w:val="00995ED0"/>
    <w:rsid w:val="009A0578"/>
    <w:rsid w:val="009A21B0"/>
    <w:rsid w:val="009B4197"/>
    <w:rsid w:val="009B4240"/>
    <w:rsid w:val="009B54A2"/>
    <w:rsid w:val="009C2C70"/>
    <w:rsid w:val="009D4CA7"/>
    <w:rsid w:val="009F24C5"/>
    <w:rsid w:val="00A00812"/>
    <w:rsid w:val="00A11D66"/>
    <w:rsid w:val="00A13E36"/>
    <w:rsid w:val="00A14605"/>
    <w:rsid w:val="00A245DB"/>
    <w:rsid w:val="00A3399F"/>
    <w:rsid w:val="00A33AAE"/>
    <w:rsid w:val="00A34787"/>
    <w:rsid w:val="00A41301"/>
    <w:rsid w:val="00A42F6F"/>
    <w:rsid w:val="00A503A6"/>
    <w:rsid w:val="00A50D8D"/>
    <w:rsid w:val="00A614F2"/>
    <w:rsid w:val="00A71059"/>
    <w:rsid w:val="00A72FF9"/>
    <w:rsid w:val="00A82BF0"/>
    <w:rsid w:val="00A97832"/>
    <w:rsid w:val="00AA3DBE"/>
    <w:rsid w:val="00AA7E59"/>
    <w:rsid w:val="00AB5C8B"/>
    <w:rsid w:val="00AB73E1"/>
    <w:rsid w:val="00AC6F48"/>
    <w:rsid w:val="00AE0704"/>
    <w:rsid w:val="00AE35AD"/>
    <w:rsid w:val="00AE714E"/>
    <w:rsid w:val="00AF07A3"/>
    <w:rsid w:val="00AF4F33"/>
    <w:rsid w:val="00AF686C"/>
    <w:rsid w:val="00B03873"/>
    <w:rsid w:val="00B05CC1"/>
    <w:rsid w:val="00B1513B"/>
    <w:rsid w:val="00B155A7"/>
    <w:rsid w:val="00B15D82"/>
    <w:rsid w:val="00B21290"/>
    <w:rsid w:val="00B229D5"/>
    <w:rsid w:val="00B23EDD"/>
    <w:rsid w:val="00B34175"/>
    <w:rsid w:val="00B347BB"/>
    <w:rsid w:val="00B34D55"/>
    <w:rsid w:val="00B37FAE"/>
    <w:rsid w:val="00B41104"/>
    <w:rsid w:val="00B551BC"/>
    <w:rsid w:val="00B60B4A"/>
    <w:rsid w:val="00B6625D"/>
    <w:rsid w:val="00B70336"/>
    <w:rsid w:val="00B71423"/>
    <w:rsid w:val="00B71A61"/>
    <w:rsid w:val="00B763B9"/>
    <w:rsid w:val="00B82210"/>
    <w:rsid w:val="00B825AB"/>
    <w:rsid w:val="00B85FB8"/>
    <w:rsid w:val="00B97E7C"/>
    <w:rsid w:val="00BA4BE2"/>
    <w:rsid w:val="00BA5219"/>
    <w:rsid w:val="00BB24B9"/>
    <w:rsid w:val="00BB37F3"/>
    <w:rsid w:val="00BB5239"/>
    <w:rsid w:val="00BC0F5C"/>
    <w:rsid w:val="00BC1E62"/>
    <w:rsid w:val="00BC3E50"/>
    <w:rsid w:val="00BC478C"/>
    <w:rsid w:val="00BD1620"/>
    <w:rsid w:val="00BD64D0"/>
    <w:rsid w:val="00BE32A0"/>
    <w:rsid w:val="00BF0E2F"/>
    <w:rsid w:val="00BF3721"/>
    <w:rsid w:val="00C1301F"/>
    <w:rsid w:val="00C40DAD"/>
    <w:rsid w:val="00C41544"/>
    <w:rsid w:val="00C45D7E"/>
    <w:rsid w:val="00C56F8B"/>
    <w:rsid w:val="00C601CB"/>
    <w:rsid w:val="00C60B21"/>
    <w:rsid w:val="00C629A3"/>
    <w:rsid w:val="00C77E3F"/>
    <w:rsid w:val="00C86F41"/>
    <w:rsid w:val="00C87441"/>
    <w:rsid w:val="00C93D83"/>
    <w:rsid w:val="00C96370"/>
    <w:rsid w:val="00CA7B6E"/>
    <w:rsid w:val="00CB4514"/>
    <w:rsid w:val="00CB5882"/>
    <w:rsid w:val="00CC1680"/>
    <w:rsid w:val="00CC2795"/>
    <w:rsid w:val="00CC43A9"/>
    <w:rsid w:val="00CC4471"/>
    <w:rsid w:val="00CC582B"/>
    <w:rsid w:val="00CC650B"/>
    <w:rsid w:val="00CC672E"/>
    <w:rsid w:val="00CC7B1A"/>
    <w:rsid w:val="00CE732F"/>
    <w:rsid w:val="00CF145F"/>
    <w:rsid w:val="00CF77E8"/>
    <w:rsid w:val="00D07287"/>
    <w:rsid w:val="00D113D6"/>
    <w:rsid w:val="00D263BB"/>
    <w:rsid w:val="00D30528"/>
    <w:rsid w:val="00D318B2"/>
    <w:rsid w:val="00D31FD4"/>
    <w:rsid w:val="00D34E60"/>
    <w:rsid w:val="00D36D6E"/>
    <w:rsid w:val="00D50691"/>
    <w:rsid w:val="00D547A3"/>
    <w:rsid w:val="00D556A7"/>
    <w:rsid w:val="00D55FB4"/>
    <w:rsid w:val="00D61DCF"/>
    <w:rsid w:val="00D64C86"/>
    <w:rsid w:val="00D708E2"/>
    <w:rsid w:val="00D74B8D"/>
    <w:rsid w:val="00D76241"/>
    <w:rsid w:val="00DA79D4"/>
    <w:rsid w:val="00DB574A"/>
    <w:rsid w:val="00DB7696"/>
    <w:rsid w:val="00DC60B9"/>
    <w:rsid w:val="00DC7CD1"/>
    <w:rsid w:val="00DD1882"/>
    <w:rsid w:val="00DD677A"/>
    <w:rsid w:val="00DE39D6"/>
    <w:rsid w:val="00DE3C8E"/>
    <w:rsid w:val="00DF578C"/>
    <w:rsid w:val="00DF580F"/>
    <w:rsid w:val="00E1464D"/>
    <w:rsid w:val="00E2025C"/>
    <w:rsid w:val="00E2336D"/>
    <w:rsid w:val="00E23737"/>
    <w:rsid w:val="00E25D01"/>
    <w:rsid w:val="00E33016"/>
    <w:rsid w:val="00E5012C"/>
    <w:rsid w:val="00E50264"/>
    <w:rsid w:val="00E54C0A"/>
    <w:rsid w:val="00E56D24"/>
    <w:rsid w:val="00E74462"/>
    <w:rsid w:val="00E83EFA"/>
    <w:rsid w:val="00E97DF7"/>
    <w:rsid w:val="00EA5076"/>
    <w:rsid w:val="00EA5370"/>
    <w:rsid w:val="00EA5F9D"/>
    <w:rsid w:val="00EB004E"/>
    <w:rsid w:val="00EB44C2"/>
    <w:rsid w:val="00EC111F"/>
    <w:rsid w:val="00EE435B"/>
    <w:rsid w:val="00EE67A8"/>
    <w:rsid w:val="00EF3DC1"/>
    <w:rsid w:val="00F00456"/>
    <w:rsid w:val="00F0447E"/>
    <w:rsid w:val="00F068DB"/>
    <w:rsid w:val="00F078F0"/>
    <w:rsid w:val="00F1257C"/>
    <w:rsid w:val="00F17F7F"/>
    <w:rsid w:val="00F21090"/>
    <w:rsid w:val="00F30FD1"/>
    <w:rsid w:val="00F34529"/>
    <w:rsid w:val="00F36AC3"/>
    <w:rsid w:val="00F431B2"/>
    <w:rsid w:val="00F56C20"/>
    <w:rsid w:val="00F56C3F"/>
    <w:rsid w:val="00F57C87"/>
    <w:rsid w:val="00F64D5B"/>
    <w:rsid w:val="00F6525A"/>
    <w:rsid w:val="00F67703"/>
    <w:rsid w:val="00F76444"/>
    <w:rsid w:val="00F81D61"/>
    <w:rsid w:val="00F81DB3"/>
    <w:rsid w:val="00F853DC"/>
    <w:rsid w:val="00F859E8"/>
    <w:rsid w:val="00F91EB4"/>
    <w:rsid w:val="00F97D4A"/>
    <w:rsid w:val="00FA0EF2"/>
    <w:rsid w:val="00FB47DB"/>
    <w:rsid w:val="00FB494B"/>
    <w:rsid w:val="00FB7343"/>
    <w:rsid w:val="00FC7014"/>
    <w:rsid w:val="00FE10C5"/>
    <w:rsid w:val="00FE745C"/>
    <w:rsid w:val="00FF7499"/>
    <w:rsid w:val="00FF778C"/>
    <w:rsid w:val="15A0027F"/>
    <w:rsid w:val="7E1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7518B8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518B8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basedOn w:val="DefaultParagraphFont"/>
    <w:link w:val="Heading2"/>
    <w:rsid w:val="007518B8"/>
    <w:rPr>
      <w:rFonts w:ascii="Arial" w:hAnsi="Arial"/>
      <w:sz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700A6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1700A6"/>
    <w:rPr>
      <w:rFonts w:ascii="Times New Roman" w:hAnsi="Times New Roman"/>
      <w:lang w:eastAsia="en-US"/>
    </w:rPr>
  </w:style>
  <w:style w:type="character" w:customStyle="1" w:styleId="Heading3Char">
    <w:name w:val="Heading 3 Char"/>
    <w:basedOn w:val="DefaultParagraphFont"/>
    <w:link w:val="Heading3"/>
    <w:rsid w:val="008B6605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qFormat/>
    <w:locked/>
    <w:rsid w:val="002D27A4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942B3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ecg.org/sec1-v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secg.org/sec2-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ADQ376F6HWTR-1074192144-9892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https://ericsson.sharepoint.com/sites/SRT/3GPP/_layouts/15/DocIdRedir.aspx?ID=ADQ376F6HWTR-1074192144-9892</Url>
      <Description>ADQ376F6HWTR-1074192144-9892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2AAD-8B12-4C0A-B330-97D433CA131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2D85EDB-4BC4-4A54-8718-25E4FD1E4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88776-EE27-4FCF-917D-1C58488A0C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251425-12FB-45AC-AEDF-BBCAD944F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7AE28A-3F07-4F0F-BDEF-F09F885C254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6.xml><?xml version="1.0" encoding="utf-8"?>
<ds:datastoreItem xmlns:ds="http://schemas.openxmlformats.org/officeDocument/2006/customXml" ds:itemID="{226B23FB-484E-4252-89F9-7A6F3370BB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Lei</cp:lastModifiedBy>
  <cp:revision>2</cp:revision>
  <dcterms:created xsi:type="dcterms:W3CDTF">2025-10-14T11:07:00Z</dcterms:created>
  <dcterms:modified xsi:type="dcterms:W3CDTF">2025-10-14T11:07:00Z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Base Target">
    <vt:lpwstr>_blank</vt:lpwstr>
  </property>
  <property fmtid="{D5CDD505-2E9C-101B-9397-08002B2CF9AE}" pid="8" name="EriCOLLProjects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dlc_DocIdItemGuid">
    <vt:lpwstr>982fca68-3e39-4e23-b173-72d0f0fc341e</vt:lpwstr>
  </property>
</Properties>
</file>