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D03DB" w14:textId="4976AB1C" w:rsidR="00A57ABF" w:rsidRPr="00610FC8" w:rsidRDefault="00A57ABF" w:rsidP="00A57ABF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</w:t>
      </w:r>
      <w:r w:rsidR="00E833A8">
        <w:rPr>
          <w:rFonts w:ascii="Arial" w:hAnsi="Arial" w:cs="Arial"/>
          <w:b/>
          <w:sz w:val="22"/>
          <w:szCs w:val="22"/>
        </w:rPr>
        <w:t>36</w:t>
      </w:r>
      <w:ins w:id="0" w:author="Philips International B.V.-r1" w:date="2025-10-14T16:43:00Z">
        <w:r w:rsidR="000A626A">
          <w:rPr>
            <w:rFonts w:ascii="Arial" w:hAnsi="Arial" w:cs="Arial"/>
            <w:b/>
            <w:sz w:val="22"/>
            <w:szCs w:val="22"/>
          </w:rPr>
          <w:t>8</w:t>
        </w:r>
      </w:ins>
      <w:r w:rsidR="00E833A8">
        <w:rPr>
          <w:rFonts w:ascii="Arial" w:hAnsi="Arial" w:cs="Arial"/>
          <w:b/>
          <w:sz w:val="22"/>
          <w:szCs w:val="22"/>
        </w:rPr>
        <w:t>4</w:t>
      </w:r>
      <w:ins w:id="1" w:author="Philips International B.V.-r1" w:date="2025-10-14T17:10:00Z">
        <w:r w:rsidR="00F755FF">
          <w:rPr>
            <w:rFonts w:ascii="Arial" w:hAnsi="Arial" w:cs="Arial"/>
            <w:b/>
            <w:sz w:val="22"/>
            <w:szCs w:val="22"/>
          </w:rPr>
          <w:t>-r</w:t>
        </w:r>
        <w:del w:id="2" w:author="vivo-r2" w:date="2025-10-14T17:24:00Z">
          <w:r w:rsidR="00F755FF" w:rsidDel="004339FB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  <w:ins w:id="3" w:author="vivo-r2" w:date="2025-10-14T17:24:00Z">
        <w:del w:id="4" w:author="huawei-r3" w:date="2025-10-15T10:20:00Z">
          <w:r w:rsidR="004339FB" w:rsidDel="00086468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5" w:author="huawei-r3" w:date="2025-10-15T10:20:00Z">
        <w:del w:id="6" w:author="vivo-r4" w:date="2025-10-15T16:37:00Z">
          <w:r w:rsidR="00086468" w:rsidDel="00037396">
            <w:rPr>
              <w:rFonts w:ascii="Arial" w:hAnsi="Arial" w:cs="Arial"/>
              <w:b/>
              <w:sz w:val="22"/>
              <w:szCs w:val="22"/>
            </w:rPr>
            <w:delText>3</w:delText>
          </w:r>
        </w:del>
      </w:ins>
      <w:del w:id="7" w:author="Philips International B.V.-r1" w:date="2025-10-14T16:43:00Z">
        <w:r w:rsidR="00E833A8" w:rsidDel="000A626A">
          <w:rPr>
            <w:rFonts w:ascii="Arial" w:hAnsi="Arial" w:cs="Arial"/>
            <w:b/>
            <w:sz w:val="22"/>
            <w:szCs w:val="22"/>
          </w:rPr>
          <w:delText>3</w:delText>
        </w:r>
      </w:del>
      <w:ins w:id="8" w:author="vivo-r4" w:date="2025-10-15T16:37:00Z">
        <w:del w:id="9" w:author="OPPO" w:date="2025-10-15T16:49:00Z">
          <w:r w:rsidR="00037396" w:rsidDel="00071B70">
            <w:rPr>
              <w:rFonts w:ascii="Arial" w:hAnsi="Arial" w:cs="Arial"/>
              <w:b/>
              <w:sz w:val="22"/>
              <w:szCs w:val="22"/>
            </w:rPr>
            <w:delText>4</w:delText>
          </w:r>
        </w:del>
      </w:ins>
      <w:ins w:id="10" w:author="Nokia1" w:date="2025-10-15T11:50:00Z">
        <w:del w:id="11" w:author="OPPO-R7" w:date="2025-10-15T18:36:00Z">
          <w:r w:rsidR="002B3B0B" w:rsidDel="00E34D28">
            <w:rPr>
              <w:rFonts w:ascii="Arial" w:hAnsi="Arial" w:cs="Arial"/>
              <w:b/>
              <w:sz w:val="22"/>
              <w:szCs w:val="22"/>
            </w:rPr>
            <w:delText>6</w:delText>
          </w:r>
        </w:del>
      </w:ins>
      <w:ins w:id="12" w:author="OPPO" w:date="2025-10-15T16:49:00Z">
        <w:del w:id="13" w:author="Nokia1" w:date="2025-10-15T11:50:00Z">
          <w:r w:rsidR="00071B70" w:rsidDel="002B3B0B">
            <w:rPr>
              <w:rFonts w:ascii="Arial" w:hAnsi="Arial" w:cs="Arial"/>
              <w:b/>
              <w:sz w:val="22"/>
              <w:szCs w:val="22"/>
            </w:rPr>
            <w:delText>5</w:delText>
          </w:r>
        </w:del>
      </w:ins>
      <w:ins w:id="14" w:author="OPPO-R7" w:date="2025-10-15T18:36:00Z">
        <w:del w:id="15" w:author="Philips International B.V.-r8" w:date="2025-10-16T00:52:00Z" w16du:dateUtc="2025-10-15T16:52:00Z">
          <w:r w:rsidR="00E34D28" w:rsidDel="006B73E5">
            <w:rPr>
              <w:rFonts w:ascii="Arial" w:hAnsi="Arial" w:cs="Arial"/>
              <w:b/>
              <w:sz w:val="22"/>
              <w:szCs w:val="22"/>
            </w:rPr>
            <w:delText>7</w:delText>
          </w:r>
        </w:del>
      </w:ins>
      <w:ins w:id="16" w:author="Philips International B.V.-r8" w:date="2025-10-16T00:52:00Z" w16du:dateUtc="2025-10-15T16:52:00Z">
        <w:del w:id="17" w:author="QC_r9" w:date="2025-10-16T09:44:00Z" w16du:dateUtc="2025-10-16T01:44:00Z">
          <w:r w:rsidR="006B73E5" w:rsidDel="006A4362">
            <w:rPr>
              <w:rFonts w:ascii="Arial" w:hAnsi="Arial" w:cs="Arial"/>
              <w:b/>
              <w:sz w:val="22"/>
              <w:szCs w:val="22"/>
            </w:rPr>
            <w:delText>8</w:delText>
          </w:r>
        </w:del>
      </w:ins>
      <w:ins w:id="18" w:author="QC_r9" w:date="2025-10-16T09:44:00Z" w16du:dateUtc="2025-10-16T01:44:00Z">
        <w:r w:rsidR="006A4362">
          <w:rPr>
            <w:rFonts w:ascii="Arial" w:hAnsi="Arial" w:cs="Arial"/>
            <w:b/>
            <w:sz w:val="22"/>
            <w:szCs w:val="22"/>
          </w:rPr>
          <w:t>9</w:t>
        </w:r>
      </w:ins>
    </w:p>
    <w:p w14:paraId="7CB45193" w14:textId="238F7DCD" w:rsidR="001E41F3" w:rsidRPr="00A57ABF" w:rsidRDefault="00A57ABF" w:rsidP="00A57ABF">
      <w:pPr>
        <w:pStyle w:val="CRCoverPage"/>
        <w:outlineLvl w:val="0"/>
        <w:rPr>
          <w:b/>
          <w:bCs/>
          <w:noProof/>
          <w:sz w:val="24"/>
        </w:rPr>
      </w:pPr>
      <w:r w:rsidRPr="00A57ABF">
        <w:rPr>
          <w:rFonts w:cs="Arial"/>
          <w:b/>
          <w:bCs/>
          <w:sz w:val="22"/>
          <w:szCs w:val="22"/>
        </w:rPr>
        <w:t>Wuhan, China, 13 – 17 October 2025</w:t>
      </w:r>
      <w:ins w:id="19" w:author="Philips International B.V.-r1" w:date="2025-10-14T17:14:00Z"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</w:ins>
      <w:ins w:id="20" w:author="Philips International B.V.-r1" w:date="2025-10-14T17:16:00Z"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</w:ins>
      <w:ins w:id="21" w:author="Philips International B.V.-r1" w:date="2025-10-14T17:14:00Z">
        <w:r w:rsidR="007C0F52">
          <w:rPr>
            <w:rFonts w:cs="Arial"/>
            <w:b/>
            <w:bCs/>
            <w:sz w:val="22"/>
            <w:szCs w:val="22"/>
          </w:rPr>
          <w:t xml:space="preserve">merges </w:t>
        </w:r>
      </w:ins>
      <w:ins w:id="22" w:author="Philips International B.V.-r1" w:date="2025-10-14T17:16:00Z">
        <w:r w:rsidR="009F4802">
          <w:rPr>
            <w:rFonts w:cs="Arial"/>
            <w:b/>
            <w:bCs/>
            <w:sz w:val="22"/>
            <w:szCs w:val="22"/>
          </w:rPr>
          <w:t>3270, 3271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E2833BC" w:rsidR="001E41F3" w:rsidRPr="00410371" w:rsidRDefault="0024292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33.369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3C0CB29" w:rsidR="001E41F3" w:rsidRPr="00410371" w:rsidRDefault="00413078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0056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3E9952" w:rsidR="001E41F3" w:rsidRPr="00410371" w:rsidRDefault="0041307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C5D6243" w:rsidR="001E41F3" w:rsidRPr="00410371" w:rsidRDefault="0024292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79BB96D" w:rsidR="00F25D98" w:rsidRDefault="0024292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58F5ACF" w:rsidR="00F25D98" w:rsidRDefault="0024292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AC91010" w:rsidR="001E41F3" w:rsidRDefault="00565108" w:rsidP="00565108">
            <w:pPr>
              <w:pStyle w:val="CRCoverPage"/>
              <w:spacing w:after="0"/>
              <w:rPr>
                <w:noProof/>
              </w:rPr>
            </w:pPr>
            <w:r>
              <w:t xml:space="preserve">Information protection during </w:t>
            </w:r>
            <w:r w:rsidR="00F70679">
              <w:t>command procedure - corrections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9CA2FC" w:rsidR="001E41F3" w:rsidRDefault="00F81B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Philips International B.V.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5EAA994" w:rsidR="001E41F3" w:rsidRPr="00F745C0" w:rsidRDefault="003B087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proofErr w:type="spellStart"/>
            <w:r w:rsidR="00F81B60" w:rsidRPr="00F745C0">
              <w:rPr>
                <w:rFonts w:cs="Arial"/>
                <w:lang w:val="en-US"/>
              </w:rPr>
              <w:t>AmbientIoT</w:t>
            </w:r>
            <w:proofErr w:type="spellEnd"/>
            <w:r w:rsidR="00F81B60" w:rsidRPr="00F745C0">
              <w:rPr>
                <w:rFonts w:cs="Arial"/>
                <w:lang w:val="en-US"/>
              </w:rPr>
              <w:t>-SEC</w:t>
            </w:r>
            <w:r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A972CA9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44069F">
              <w:t>5</w:t>
            </w:r>
            <w:r>
              <w:t>-</w:t>
            </w:r>
            <w:r w:rsidR="00F81B60">
              <w:t>10-</w:t>
            </w:r>
            <w:r w:rsidR="00E833A8">
              <w:t>06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6DA223B" w:rsidR="001E41F3" w:rsidRDefault="00F81B6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B572EC4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F81B60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CF12592" w:rsidR="001E41F3" w:rsidRDefault="004007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 per the current specification, the AIoT device </w:t>
            </w:r>
            <w:r w:rsidR="009703AA">
              <w:rPr>
                <w:noProof/>
              </w:rPr>
              <w:t xml:space="preserve">always </w:t>
            </w:r>
            <w:r>
              <w:rPr>
                <w:noProof/>
              </w:rPr>
              <w:t>derives both K</w:t>
            </w:r>
            <w:r w:rsidRPr="004007BA">
              <w:rPr>
                <w:noProof/>
                <w:vertAlign w:val="subscript"/>
              </w:rPr>
              <w:t>command_enc</w:t>
            </w:r>
            <w:r>
              <w:rPr>
                <w:noProof/>
              </w:rPr>
              <w:t xml:space="preserve"> and K</w:t>
            </w:r>
            <w:r w:rsidRPr="004007BA">
              <w:rPr>
                <w:noProof/>
                <w:vertAlign w:val="subscript"/>
              </w:rPr>
              <w:t>command_int</w:t>
            </w:r>
            <w:r>
              <w:rPr>
                <w:noProof/>
                <w:vertAlign w:val="subscript"/>
              </w:rPr>
              <w:t xml:space="preserve"> </w:t>
            </w:r>
            <w:r>
              <w:rPr>
                <w:noProof/>
              </w:rPr>
              <w:t xml:space="preserve"> regardless of whether the </w:t>
            </w:r>
            <w:r w:rsidR="0057114A">
              <w:rPr>
                <w:noProof/>
              </w:rPr>
              <w:t>received AIOT NAS Command Request is ciphered</w:t>
            </w:r>
            <w:r w:rsidR="00840DAE">
              <w:rPr>
                <w:noProof/>
              </w:rPr>
              <w:t xml:space="preserve"> or not. </w:t>
            </w:r>
            <w:r w:rsidR="007C6817">
              <w:rPr>
                <w:noProof/>
              </w:rPr>
              <w:t xml:space="preserve">As </w:t>
            </w:r>
            <w:r w:rsidR="00512E3E">
              <w:rPr>
                <w:noProof/>
              </w:rPr>
              <w:t xml:space="preserve">integrity protection is mandatory, </w:t>
            </w:r>
            <w:r w:rsidR="00E4398B">
              <w:rPr>
                <w:noProof/>
              </w:rPr>
              <w:t xml:space="preserve">the  AIoT device is </w:t>
            </w:r>
            <w:r w:rsidR="00AC4A60">
              <w:rPr>
                <w:noProof/>
              </w:rPr>
              <w:t>expected to always derive K</w:t>
            </w:r>
            <w:r w:rsidR="00AC4A60" w:rsidRPr="004007BA">
              <w:rPr>
                <w:noProof/>
                <w:vertAlign w:val="subscript"/>
              </w:rPr>
              <w:t>command_int</w:t>
            </w:r>
            <w:r w:rsidR="00AC4A60">
              <w:rPr>
                <w:noProof/>
              </w:rPr>
              <w:t>, however</w:t>
            </w:r>
            <w:r w:rsidR="00E4398B">
              <w:rPr>
                <w:noProof/>
              </w:rPr>
              <w:t xml:space="preserve">, </w:t>
            </w:r>
            <w:r w:rsidR="007C6817">
              <w:rPr>
                <w:noProof/>
              </w:rPr>
              <w:t xml:space="preserve">ciphering is optional, </w:t>
            </w:r>
            <w:r w:rsidR="00E4398B">
              <w:rPr>
                <w:noProof/>
              </w:rPr>
              <w:t xml:space="preserve">and as such, </w:t>
            </w:r>
            <w:r w:rsidR="005876F9">
              <w:rPr>
                <w:noProof/>
              </w:rPr>
              <w:t>the AIoT device</w:t>
            </w:r>
            <w:r w:rsidR="009703AA">
              <w:rPr>
                <w:noProof/>
              </w:rPr>
              <w:t xml:space="preserve"> should only derive K</w:t>
            </w:r>
            <w:r w:rsidR="009703AA" w:rsidRPr="004007BA">
              <w:rPr>
                <w:noProof/>
                <w:vertAlign w:val="subscript"/>
              </w:rPr>
              <w:t>command_enc</w:t>
            </w:r>
            <w:r w:rsidR="009703AA">
              <w:rPr>
                <w:noProof/>
              </w:rPr>
              <w:t xml:space="preserve"> if integrity verification is succesfull and the ciphering indication</w:t>
            </w:r>
            <w:r w:rsidR="00A175BB">
              <w:rPr>
                <w:noProof/>
              </w:rPr>
              <w:t xml:space="preserve"> in the AIOT NAS Command Request message</w:t>
            </w:r>
            <w:r w:rsidR="009703AA">
              <w:rPr>
                <w:noProof/>
              </w:rPr>
              <w:t xml:space="preserve"> indicates that ciphering is activated.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88B91E" w14:textId="77777777" w:rsidR="001E41F3" w:rsidRDefault="000A51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Changes cover:</w:t>
            </w:r>
          </w:p>
          <w:p w14:paraId="6E51D951" w14:textId="77777777" w:rsidR="000A5123" w:rsidRDefault="000A5123" w:rsidP="000A5123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>Editorials and corrections</w:t>
            </w:r>
          </w:p>
          <w:p w14:paraId="31C656EC" w14:textId="248C03BC" w:rsidR="000A5123" w:rsidRDefault="00692BF3" w:rsidP="000A5123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t xml:space="preserve">Derivation of </w:t>
            </w:r>
            <w:proofErr w:type="spellStart"/>
            <w:r>
              <w:t>K</w:t>
            </w:r>
            <w:r w:rsidRPr="00692BF3">
              <w:rPr>
                <w:vertAlign w:val="subscript"/>
              </w:rPr>
              <w:t>command_enc</w:t>
            </w:r>
            <w:proofErr w:type="spellEnd"/>
            <w:r>
              <w:t xml:space="preserve"> being conditional on </w:t>
            </w:r>
            <w:r w:rsidR="006E3078">
              <w:t xml:space="preserve">successful integrity verification and ciphering indication </w:t>
            </w:r>
            <w:r w:rsidR="005248B6">
              <w:t xml:space="preserve">indicating </w:t>
            </w:r>
            <w:r w:rsidR="006E3078">
              <w:t>that ciphering is activated.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D4407D1" w:rsidR="001E41F3" w:rsidRDefault="009508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Ambiguous specification text</w:t>
            </w:r>
            <w:r w:rsidR="00D01C74">
              <w:rPr>
                <w:noProof/>
              </w:rPr>
              <w:t xml:space="preserve"> and u</w:t>
            </w:r>
            <w:r w:rsidR="008807A7">
              <w:rPr>
                <w:noProof/>
              </w:rPr>
              <w:t xml:space="preserve">nnecessary </w:t>
            </w:r>
            <w:r w:rsidR="00D01C74">
              <w:rPr>
                <w:noProof/>
              </w:rPr>
              <w:t>key derivation</w:t>
            </w:r>
            <w:r w:rsidR="008807A7">
              <w:rPr>
                <w:noProof/>
              </w:rPr>
              <w:t xml:space="preserve"> performed by the </w:t>
            </w:r>
            <w:r w:rsidR="00E85C73">
              <w:rPr>
                <w:noProof/>
              </w:rPr>
              <w:t xml:space="preserve">device </w:t>
            </w:r>
            <w:r w:rsidR="00840DAE">
              <w:rPr>
                <w:noProof/>
              </w:rPr>
              <w:t>even when ciphering is de-activated</w:t>
            </w:r>
            <w:r w:rsidR="00D01C74">
              <w:rPr>
                <w:noProof/>
              </w:rPr>
              <w:t xml:space="preserve"> or integrity verification fails</w:t>
            </w:r>
            <w:r>
              <w:rPr>
                <w:noProof/>
              </w:rPr>
              <w:t xml:space="preserve">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4458614" w:rsidR="001E41F3" w:rsidRDefault="00F81B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5.3.2</w:t>
            </w:r>
            <w:ins w:id="24" w:author="Philips International B.V.-r8" w:date="2025-10-16T02:16:00Z" w16du:dateUtc="2025-10-15T18:16:00Z">
              <w:r w:rsidR="007B65CF">
                <w:rPr>
                  <w:noProof/>
                </w:rPr>
                <w:t>, 5.3.3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409FBD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CD953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69F975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81B60" w14:paraId="41BDEB02" w14:textId="77777777" w:rsidTr="00380014">
        <w:tc>
          <w:tcPr>
            <w:tcW w:w="9629" w:type="dxa"/>
            <w:shd w:val="clear" w:color="auto" w:fill="FFFF00"/>
          </w:tcPr>
          <w:p w14:paraId="40957BDF" w14:textId="5F441994" w:rsidR="00F81B60" w:rsidRPr="00F81B60" w:rsidRDefault="00F81B60" w:rsidP="00CA029D">
            <w:pPr>
              <w:jc w:val="center"/>
              <w:rPr>
                <w:noProof/>
                <w:sz w:val="36"/>
                <w:szCs w:val="36"/>
              </w:rPr>
            </w:pPr>
            <w:r w:rsidRPr="00380014">
              <w:rPr>
                <w:noProof/>
                <w:color w:val="FF0000"/>
                <w:sz w:val="36"/>
                <w:szCs w:val="36"/>
              </w:rPr>
              <w:lastRenderedPageBreak/>
              <w:t>*** START OF CHANGES ***</w:t>
            </w:r>
          </w:p>
        </w:tc>
      </w:tr>
    </w:tbl>
    <w:p w14:paraId="1EDE01CC" w14:textId="77777777" w:rsidR="002D54D3" w:rsidRPr="00EF4696" w:rsidRDefault="002D54D3" w:rsidP="002D54D3">
      <w:pPr>
        <w:pStyle w:val="Heading3"/>
        <w:rPr>
          <w:rFonts w:eastAsia="DengXian"/>
          <w:lang w:val="en-US" w:eastAsia="ko-KR"/>
        </w:rPr>
      </w:pPr>
      <w:bookmarkStart w:id="25" w:name="_Toc208241635"/>
      <w:r w:rsidRPr="00EF4696">
        <w:rPr>
          <w:rFonts w:eastAsia="DengXian" w:hint="eastAsia"/>
          <w:lang w:val="en-US" w:eastAsia="ko-KR"/>
        </w:rPr>
        <w:t>5.3.</w:t>
      </w:r>
      <w:r w:rsidRPr="00EF4696">
        <w:rPr>
          <w:rFonts w:eastAsia="DengXian"/>
          <w:lang w:val="en-US" w:eastAsia="ko-KR"/>
        </w:rPr>
        <w:t>2</w:t>
      </w:r>
      <w:r w:rsidRPr="00EF4696">
        <w:rPr>
          <w:rFonts w:eastAsia="DengXian"/>
          <w:lang w:val="en-US" w:eastAsia="ko-KR"/>
        </w:rPr>
        <w:tab/>
      </w:r>
      <w:r w:rsidRPr="00EF4696">
        <w:rPr>
          <w:rFonts w:eastAsia="DengXian" w:hint="eastAsia"/>
          <w:lang w:val="en-US" w:eastAsia="ko-KR"/>
        </w:rPr>
        <w:t xml:space="preserve">Security procedure on </w:t>
      </w:r>
      <w:r w:rsidRPr="00EF4696">
        <w:rPr>
          <w:rFonts w:eastAsia="DengXian"/>
          <w:lang w:val="en-US" w:eastAsia="ko-KR"/>
        </w:rPr>
        <w:t>information</w:t>
      </w:r>
      <w:r w:rsidRPr="00EF4696">
        <w:rPr>
          <w:rFonts w:eastAsia="DengXian" w:hint="eastAsia"/>
          <w:lang w:val="en-US" w:eastAsia="ko-KR"/>
        </w:rPr>
        <w:t xml:space="preserve"> protection during command procedure</w:t>
      </w:r>
      <w:bookmarkEnd w:id="25"/>
    </w:p>
    <w:bookmarkStart w:id="26" w:name="MCCQCTEMPBM_00000027"/>
    <w:p w14:paraId="45F7AF66" w14:textId="77777777" w:rsidR="002D54D3" w:rsidRPr="00EF4696" w:rsidRDefault="002D54D3" w:rsidP="002D54D3">
      <w:pPr>
        <w:pStyle w:val="TH"/>
        <w:rPr>
          <w:lang w:val="en-US"/>
        </w:rPr>
      </w:pPr>
      <w:r w:rsidRPr="00EF4696">
        <w:rPr>
          <w:lang w:val="en-US"/>
        </w:rPr>
        <w:object w:dxaOrig="10657" w:dyaOrig="8965" w14:anchorId="65FC65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75pt;height:377.1pt" o:ole="">
            <v:imagedata r:id="rId17" o:title=""/>
          </v:shape>
          <o:OLEObject Type="Embed" ProgID="Visio.Drawing.15" ShapeID="_x0000_i1025" DrawAspect="Content" ObjectID="_1822114927" r:id="rId18"/>
        </w:object>
      </w:r>
      <w:bookmarkEnd w:id="26"/>
    </w:p>
    <w:p w14:paraId="4A10B00D" w14:textId="77777777" w:rsidR="002D54D3" w:rsidRPr="00EF4696" w:rsidRDefault="002D54D3" w:rsidP="002D54D3">
      <w:pPr>
        <w:pStyle w:val="TF"/>
      </w:pPr>
      <w:r w:rsidRPr="00EF4696">
        <w:t xml:space="preserve">Figure 5.3.2-1:  </w:t>
      </w:r>
      <w:r w:rsidRPr="00EF4696">
        <w:rPr>
          <w:lang w:val="en-US" w:eastAsia="zh-CN"/>
        </w:rPr>
        <w:t xml:space="preserve">Security procedure on the information protection </w:t>
      </w:r>
      <w:r w:rsidRPr="00EF4696">
        <w:t>during command procedure</w:t>
      </w:r>
    </w:p>
    <w:p w14:paraId="7D3EADF2" w14:textId="77777777" w:rsidR="002D54D3" w:rsidRPr="00EF4696" w:rsidRDefault="002D54D3" w:rsidP="002D54D3">
      <w:pPr>
        <w:pStyle w:val="B1"/>
        <w:ind w:left="284" w:firstLine="0"/>
      </w:pPr>
      <w:r w:rsidRPr="00EF4696">
        <w:t>1.</w:t>
      </w:r>
      <w:r w:rsidRPr="00EF4696">
        <w:tab/>
        <w:t>The command procedure is initiated as specified in step 1-6 of clause 6.2.3 of TS 23.369 [2].</w:t>
      </w:r>
    </w:p>
    <w:p w14:paraId="68A42B33" w14:textId="5A44F918" w:rsidR="002D54D3" w:rsidRPr="00EF4696" w:rsidRDefault="002D54D3" w:rsidP="002D54D3">
      <w:pPr>
        <w:pStyle w:val="B1"/>
        <w:ind w:left="284"/>
        <w:rPr>
          <w:lang w:val="en-US"/>
        </w:rPr>
      </w:pPr>
      <w:r w:rsidRPr="00EF4696">
        <w:rPr>
          <w:rFonts w:eastAsia="DengXian"/>
          <w:lang w:eastAsia="ko-KR"/>
        </w:rPr>
        <w:t xml:space="preserve">     2.</w:t>
      </w:r>
      <w:r w:rsidRPr="00EF4696">
        <w:rPr>
          <w:rFonts w:eastAsia="DengXian"/>
          <w:lang w:eastAsia="ko-KR"/>
        </w:rPr>
        <w:tab/>
      </w:r>
      <w:r w:rsidRPr="00EF4696">
        <w:rPr>
          <w:rFonts w:eastAsia="DengXian" w:hint="eastAsia"/>
          <w:lang w:eastAsia="ko-KR"/>
        </w:rPr>
        <w:t>The</w:t>
      </w:r>
      <w:r w:rsidRPr="00EF4696">
        <w:rPr>
          <w:rFonts w:eastAsia="DengXian"/>
          <w:lang w:eastAsia="ko-KR"/>
        </w:rPr>
        <w:t xml:space="preserve"> </w:t>
      </w:r>
      <w:r w:rsidRPr="00EF4696">
        <w:rPr>
          <w:rFonts w:eastAsia="DengXian" w:hint="eastAsia"/>
          <w:lang w:eastAsia="ko-KR"/>
        </w:rPr>
        <w:t xml:space="preserve">procedure </w:t>
      </w:r>
      <w:r w:rsidRPr="00EF4696">
        <w:rPr>
          <w:rFonts w:eastAsia="DengXian"/>
          <w:lang w:eastAsia="ko-KR"/>
        </w:rPr>
        <w:t>as described in clause 5.2.2 shall be</w:t>
      </w:r>
      <w:r w:rsidRPr="00EF4696">
        <w:rPr>
          <w:rFonts w:eastAsia="DengXian" w:hint="eastAsia"/>
          <w:lang w:eastAsia="ko-KR"/>
        </w:rPr>
        <w:t xml:space="preserve"> performed.</w:t>
      </w:r>
      <w:r w:rsidRPr="00EF4696">
        <w:rPr>
          <w:rFonts w:eastAsia="DengXian"/>
          <w:lang w:eastAsia="ko-KR"/>
        </w:rPr>
        <w:t xml:space="preserve"> </w:t>
      </w:r>
      <w:del w:id="27" w:author="Philips International B.V.-r1" w:date="2025-10-14T16:44:00Z">
        <w:r w:rsidRPr="00335976" w:rsidDel="0078150D">
          <w:rPr>
            <w:lang w:val="en-US"/>
          </w:rPr>
          <w:delText>The device and</w:delText>
        </w:r>
        <w:r w:rsidRPr="00EF4696" w:rsidDel="0078150D">
          <w:rPr>
            <w:lang w:val="en-US"/>
          </w:rPr>
          <w:delText xml:space="preserve"> </w:delText>
        </w:r>
      </w:del>
      <w:r w:rsidRPr="00EF4696">
        <w:rPr>
          <w:lang w:val="en-US"/>
        </w:rPr>
        <w:t xml:space="preserve">AIOTF acquire the </w:t>
      </w:r>
      <w:r w:rsidRPr="00EF4696">
        <w:t>K</w:t>
      </w:r>
      <w:r w:rsidRPr="00EF4696">
        <w:rPr>
          <w:vertAlign w:val="subscript"/>
        </w:rPr>
        <w:t>AIOTF</w:t>
      </w:r>
      <w:r w:rsidRPr="00EF4696">
        <w:rPr>
          <w:lang w:val="en-US"/>
        </w:rPr>
        <w:t xml:space="preserve"> key to be used for command protection. The derivation of </w:t>
      </w:r>
      <w:r w:rsidRPr="00EF4696">
        <w:t>K</w:t>
      </w:r>
      <w:r w:rsidRPr="00EF4696">
        <w:rPr>
          <w:vertAlign w:val="subscript"/>
        </w:rPr>
        <w:t>AIOTF</w:t>
      </w:r>
      <w:r w:rsidRPr="00EF4696">
        <w:rPr>
          <w:lang w:val="en-US"/>
        </w:rPr>
        <w:t xml:space="preserve"> key is specified in Annex A.3.</w:t>
      </w:r>
      <w:r w:rsidRPr="00EF4696">
        <w:t xml:space="preserve"> </w:t>
      </w:r>
    </w:p>
    <w:p w14:paraId="7D1A4154" w14:textId="5485E5CD" w:rsidR="002D54D3" w:rsidRPr="0078150D" w:rsidRDefault="002D54D3" w:rsidP="002D54D3">
      <w:pPr>
        <w:pStyle w:val="B1"/>
      </w:pPr>
      <w:r w:rsidRPr="00EF4696">
        <w:t>3.</w:t>
      </w:r>
      <w:r w:rsidRPr="00EF4696">
        <w:tab/>
        <w:t>The AI</w:t>
      </w:r>
      <w:r w:rsidRPr="00EF4696">
        <w:rPr>
          <w:rFonts w:hint="eastAsia"/>
          <w:lang w:eastAsia="zh-CN"/>
        </w:rPr>
        <w:t>O</w:t>
      </w:r>
      <w:r w:rsidRPr="00EF4696">
        <w:t xml:space="preserve">TF </w:t>
      </w:r>
      <w:r w:rsidRPr="00EF4696">
        <w:rPr>
          <w:rFonts w:hint="eastAsia"/>
        </w:rPr>
        <w:t xml:space="preserve">shall </w:t>
      </w:r>
      <w:r w:rsidRPr="00EF4696">
        <w:t xml:space="preserve">construct a AIOT </w:t>
      </w:r>
      <w:r w:rsidRPr="00EF4696">
        <w:rPr>
          <w:rFonts w:hint="eastAsia"/>
        </w:rPr>
        <w:t xml:space="preserve">NAS </w:t>
      </w:r>
      <w:r w:rsidRPr="00EF4696">
        <w:t>Command Request</w:t>
      </w:r>
      <w:r w:rsidRPr="00EF4696">
        <w:rPr>
          <w:rFonts w:hint="eastAsia"/>
        </w:rPr>
        <w:t xml:space="preserve"> </w:t>
      </w:r>
      <w:r w:rsidRPr="00EF4696">
        <w:t xml:space="preserve">and protect the message </w:t>
      </w:r>
      <w:r w:rsidRPr="00EF4696">
        <w:rPr>
          <w:rFonts w:hint="eastAsia"/>
        </w:rPr>
        <w:t xml:space="preserve">based on </w:t>
      </w:r>
      <w:r w:rsidRPr="00EF4696">
        <w:t>the K</w:t>
      </w:r>
      <w:r w:rsidRPr="00EF4696">
        <w:rPr>
          <w:rFonts w:hint="eastAsia"/>
          <w:vertAlign w:val="subscript"/>
          <w:lang w:eastAsia="zh-CN"/>
        </w:rPr>
        <w:t>C</w:t>
      </w:r>
      <w:r w:rsidRPr="00EF4696">
        <w:rPr>
          <w:vertAlign w:val="subscript"/>
        </w:rPr>
        <w:t>ommand_enc</w:t>
      </w:r>
      <w:r w:rsidRPr="00EF4696">
        <w:t>, K</w:t>
      </w:r>
      <w:r w:rsidRPr="00EF4696">
        <w:rPr>
          <w:vertAlign w:val="subscript"/>
        </w:rPr>
        <w:t>Command_int</w:t>
      </w:r>
      <w:r w:rsidRPr="00EF4696">
        <w:t xml:space="preserve">, </w:t>
      </w:r>
      <w:ins w:id="28" w:author="Philips International B.V." w:date="2025-10-03T09:57:00Z">
        <w:r w:rsidR="00C76696">
          <w:t xml:space="preserve">and </w:t>
        </w:r>
      </w:ins>
      <w:r w:rsidRPr="00EF4696">
        <w:rPr>
          <w:rFonts w:hint="eastAsia"/>
        </w:rPr>
        <w:t xml:space="preserve">the </w:t>
      </w:r>
      <w:r w:rsidRPr="00EF4696">
        <w:t>confidentiality</w:t>
      </w:r>
      <w:r w:rsidRPr="00EF4696">
        <w:rPr>
          <w:rFonts w:hint="eastAsia"/>
        </w:rPr>
        <w:t xml:space="preserve"> and integrity algo</w:t>
      </w:r>
      <w:r w:rsidRPr="00EF4696">
        <w:t>ri</w:t>
      </w:r>
      <w:r w:rsidRPr="00EF4696">
        <w:rPr>
          <w:rFonts w:hint="eastAsia"/>
        </w:rPr>
        <w:t>thms</w:t>
      </w:r>
      <w:r w:rsidRPr="00EF4696">
        <w:t xml:space="preserve"> for the AIoT device</w:t>
      </w:r>
      <w:r w:rsidRPr="00EF4696">
        <w:rPr>
          <w:rFonts w:hint="eastAsia"/>
        </w:rPr>
        <w:t xml:space="preserve">. </w:t>
      </w:r>
      <w:r w:rsidRPr="00EF4696">
        <w:t xml:space="preserve">The AIOTF shall send the protected Command Request containing </w:t>
      </w:r>
      <w:r w:rsidRPr="00EF4696">
        <w:rPr>
          <w:rFonts w:eastAsia="DengXian"/>
        </w:rPr>
        <w:t>an indication on whether c</w:t>
      </w:r>
      <w:del w:id="29" w:author="Philips International B.V." w:date="2025-10-03T09:22:00Z">
        <w:r w:rsidRPr="00EF4696" w:rsidDel="00855B1A">
          <w:rPr>
            <w:rFonts w:eastAsia="DengXian"/>
          </w:rPr>
          <w:delText>y</w:delText>
        </w:r>
      </w:del>
      <w:ins w:id="30" w:author="Philips International B.V." w:date="2025-10-03T09:22:00Z">
        <w:r w:rsidR="00855B1A">
          <w:rPr>
            <w:rFonts w:eastAsia="DengXian"/>
          </w:rPr>
          <w:t>i</w:t>
        </w:r>
      </w:ins>
      <w:r w:rsidRPr="00EF4696">
        <w:rPr>
          <w:rFonts w:eastAsia="DengXian"/>
        </w:rPr>
        <w:t xml:space="preserve">phering is activated </w:t>
      </w:r>
      <w:r w:rsidRPr="00EF4696">
        <w:t>to NG-R</w:t>
      </w:r>
      <w:r w:rsidRPr="00335976">
        <w:t xml:space="preserve">AN. </w:t>
      </w:r>
      <w:ins w:id="31" w:author="Philips International B.V.-r1" w:date="2025-10-14T16:44:00Z">
        <w:r w:rsidR="0078150D" w:rsidRPr="00335976">
          <w:t>The derivation of K</w:t>
        </w:r>
        <w:r w:rsidR="0078150D" w:rsidRPr="00335976">
          <w:rPr>
            <w:vertAlign w:val="subscript"/>
          </w:rPr>
          <w:t>Command_enc</w:t>
        </w:r>
        <w:r w:rsidR="0078150D" w:rsidRPr="00335976">
          <w:t xml:space="preserve"> and K</w:t>
        </w:r>
        <w:r w:rsidR="0078150D" w:rsidRPr="00335976">
          <w:rPr>
            <w:vertAlign w:val="subscript"/>
          </w:rPr>
          <w:t>Command_int</w:t>
        </w:r>
      </w:ins>
      <w:ins w:id="32" w:author="Philips International B.V.-r1" w:date="2025-10-14T16:45:00Z">
        <w:r w:rsidR="0078150D" w:rsidRPr="00335976">
          <w:rPr>
            <w:vertAlign w:val="subscript"/>
          </w:rPr>
          <w:t xml:space="preserve"> </w:t>
        </w:r>
        <w:r w:rsidR="0078150D" w:rsidRPr="00335976">
          <w:t>is specified in Annex A.4.</w:t>
        </w:r>
      </w:ins>
    </w:p>
    <w:p w14:paraId="734932BE" w14:textId="1DE24DAD" w:rsidR="002D54D3" w:rsidRPr="00EF4696" w:rsidRDefault="002D54D3" w:rsidP="002D54D3">
      <w:pPr>
        <w:pStyle w:val="EditorsNote"/>
        <w:rPr>
          <w:color w:val="auto"/>
        </w:rPr>
      </w:pPr>
      <w:r w:rsidRPr="00EF4696">
        <w:rPr>
          <w:rStyle w:val="NOZchn"/>
          <w:color w:val="auto"/>
        </w:rPr>
        <w:t xml:space="preserve">NOTE 1: The whole AIOT NAS Command Request message is integrity protected. If </w:t>
      </w:r>
      <w:ins w:id="33" w:author="vivo-r2" w:date="2025-10-14T17:25:00Z">
        <w:r w:rsidR="004339FB">
          <w:rPr>
            <w:rFonts w:eastAsia="DengXian"/>
          </w:rPr>
          <w:t>ciphering is activated (i.e.</w:t>
        </w:r>
      </w:ins>
      <w:ins w:id="34" w:author="Philips International B.V.-r8" w:date="2025-10-16T01:18:00Z" w16du:dateUtc="2025-10-15T17:18:00Z">
        <w:r w:rsidR="00D23F79">
          <w:rPr>
            <w:rFonts w:eastAsia="DengXian"/>
          </w:rPr>
          <w:t xml:space="preserve">, </w:t>
        </w:r>
      </w:ins>
      <w:ins w:id="35" w:author="vivo-r2" w:date="2025-10-14T17:25:00Z">
        <w:r w:rsidR="004339FB">
          <w:rPr>
            <w:rFonts w:eastAsia="DengXian"/>
          </w:rPr>
          <w:t xml:space="preserve"> </w:t>
        </w:r>
      </w:ins>
      <w:del w:id="36" w:author="Philips International B.V.-r8" w:date="2025-10-16T01:19:00Z" w16du:dateUtc="2025-10-15T17:19:00Z">
        <w:r w:rsidRPr="00EF4696" w:rsidDel="000F64BD">
          <w:rPr>
            <w:rStyle w:val="NOZchn"/>
            <w:color w:val="auto"/>
          </w:rPr>
          <w:delText xml:space="preserve">confidentiality </w:delText>
        </w:r>
      </w:del>
      <w:ins w:id="37" w:author="Philips International B.V.-r8" w:date="2025-10-16T01:24:00Z" w16du:dateUtc="2025-10-15T17:24:00Z">
        <w:r w:rsidR="00397EF3">
          <w:rPr>
            <w:rStyle w:val="NOZchn"/>
            <w:color w:val="auto"/>
          </w:rPr>
          <w:t xml:space="preserve">the </w:t>
        </w:r>
      </w:ins>
      <w:ins w:id="38" w:author="Philips International B.V.-r8" w:date="2025-10-16T01:19:00Z" w16du:dateUtc="2025-10-15T17:19:00Z">
        <w:r w:rsidR="000F64BD" w:rsidRPr="00EF4696">
          <w:rPr>
            <w:rStyle w:val="NOZchn"/>
            <w:color w:val="auto"/>
          </w:rPr>
          <w:t>c</w:t>
        </w:r>
        <w:r w:rsidR="000F64BD">
          <w:rPr>
            <w:rStyle w:val="NOZchn"/>
            <w:color w:val="auto"/>
          </w:rPr>
          <w:t>iphering</w:t>
        </w:r>
        <w:r w:rsidR="000F64BD" w:rsidRPr="00EF4696">
          <w:rPr>
            <w:rStyle w:val="NOZchn"/>
            <w:color w:val="auto"/>
          </w:rPr>
          <w:t xml:space="preserve"> </w:t>
        </w:r>
      </w:ins>
      <w:r w:rsidRPr="00EF4696">
        <w:rPr>
          <w:rStyle w:val="NOZchn"/>
          <w:color w:val="auto"/>
        </w:rPr>
        <w:t xml:space="preserve">algorithm is </w:t>
      </w:r>
      <w:ins w:id="39" w:author="Philips International B.V.-r8" w:date="2025-10-16T01:18:00Z" w16du:dateUtc="2025-10-15T17:18:00Z">
        <w:r w:rsidR="006A429B">
          <w:rPr>
            <w:rStyle w:val="NOZchn"/>
            <w:color w:val="auto"/>
          </w:rPr>
          <w:t>128-NEA2</w:t>
        </w:r>
      </w:ins>
      <w:del w:id="40" w:author="Philips International B.V.-r8" w:date="2025-10-16T01:18:00Z" w16du:dateUtc="2025-10-15T17:18:00Z">
        <w:r w:rsidRPr="00EF4696" w:rsidDel="006A429B">
          <w:rPr>
            <w:rStyle w:val="NOZchn"/>
            <w:color w:val="auto"/>
          </w:rPr>
          <w:delText>not null-scheme</w:delText>
        </w:r>
      </w:del>
      <w:ins w:id="41" w:author="vivo-r2" w:date="2025-10-14T17:25:00Z">
        <w:r w:rsidR="004339FB">
          <w:rPr>
            <w:rStyle w:val="NOZchn"/>
            <w:color w:val="auto"/>
          </w:rPr>
          <w:t>)</w:t>
        </w:r>
      </w:ins>
      <w:r w:rsidRPr="00EF4696">
        <w:rPr>
          <w:rStyle w:val="NOZchn"/>
          <w:color w:val="auto"/>
        </w:rPr>
        <w:t xml:space="preserve">, the AIOT NAS Command Request message is partly ciphered with the exception that the </w:t>
      </w:r>
      <w:ins w:id="42" w:author="Philips International B.V." w:date="2025-10-03T09:25:00Z">
        <w:r w:rsidR="00330F5C">
          <w:rPr>
            <w:rStyle w:val="NOZchn"/>
            <w:color w:val="auto"/>
          </w:rPr>
          <w:t xml:space="preserve">indication on whether ciphering is activated </w:t>
        </w:r>
      </w:ins>
      <w:ins w:id="43" w:author="vivo-r2" w:date="2025-10-14T17:26:00Z">
        <w:del w:id="44" w:author="Philips International B.V.-r8" w:date="2025-10-16T01:19:00Z" w16du:dateUtc="2025-10-15T17:19:00Z">
          <w:r w:rsidR="004339FB" w:rsidDel="00CB3630">
            <w:rPr>
              <w:rStyle w:val="NOZchn"/>
              <w:color w:val="auto"/>
            </w:rPr>
            <w:delText xml:space="preserve">(i.e. the </w:delText>
          </w:r>
        </w:del>
      </w:ins>
      <w:del w:id="45" w:author="Philips International B.V.-r8" w:date="2025-10-16T01:19:00Z" w16du:dateUtc="2025-10-15T17:19:00Z">
        <w:r w:rsidRPr="00EF4696" w:rsidDel="00CB3630">
          <w:rPr>
            <w:rStyle w:val="NOZchn"/>
            <w:color w:val="auto"/>
          </w:rPr>
          <w:delText xml:space="preserve">selected </w:delText>
        </w:r>
      </w:del>
      <w:ins w:id="46" w:author="vivo-r2" w:date="2025-10-14T17:26:00Z">
        <w:del w:id="47" w:author="Philips International B.V.-r8" w:date="2025-10-16T01:19:00Z" w16du:dateUtc="2025-10-15T17:19:00Z">
          <w:r w:rsidR="004339FB" w:rsidRPr="007E0AC2" w:rsidDel="00CB3630">
            <w:rPr>
              <w:rFonts w:eastAsia="DengXian"/>
            </w:rPr>
            <w:delText xml:space="preserve">confidentiality </w:delText>
          </w:r>
        </w:del>
      </w:ins>
      <w:del w:id="48" w:author="Philips International B.V.-r8" w:date="2025-10-16T01:19:00Z" w16du:dateUtc="2025-10-15T17:19:00Z">
        <w:r w:rsidRPr="00EF4696" w:rsidDel="00CB3630">
          <w:rPr>
            <w:rStyle w:val="NOZchn"/>
            <w:color w:val="auto"/>
          </w:rPr>
          <w:delText>protection algorithm</w:delText>
        </w:r>
      </w:del>
      <w:ins w:id="49" w:author="vivo-r2" w:date="2025-10-14T17:26:00Z">
        <w:del w:id="50" w:author="Philips International B.V.-r8" w:date="2025-10-16T01:19:00Z" w16du:dateUtc="2025-10-15T17:19:00Z">
          <w:r w:rsidR="004339FB" w:rsidDel="00CB3630">
            <w:rPr>
              <w:rStyle w:val="NOZchn"/>
              <w:color w:val="auto"/>
            </w:rPr>
            <w:delText xml:space="preserve"> i</w:delText>
          </w:r>
        </w:del>
      </w:ins>
      <w:del w:id="51" w:author="Philips International B.V.-r8" w:date="2025-10-16T01:19:00Z" w16du:dateUtc="2025-10-15T17:19:00Z">
        <w:r w:rsidRPr="00EF4696" w:rsidDel="00CB3630">
          <w:rPr>
            <w:rStyle w:val="NOZchn"/>
            <w:color w:val="auto"/>
          </w:rPr>
          <w:delText>s</w:delText>
        </w:r>
      </w:del>
      <w:ins w:id="52" w:author="vivo-r2" w:date="2025-10-14T17:26:00Z">
        <w:del w:id="53" w:author="Philips International B.V.-r8" w:date="2025-10-16T01:19:00Z" w16du:dateUtc="2025-10-15T17:19:00Z">
          <w:r w:rsidR="004339FB" w:rsidDel="00CB3630">
            <w:rPr>
              <w:rStyle w:val="NOZchn"/>
              <w:color w:val="auto"/>
            </w:rPr>
            <w:delText xml:space="preserve"> </w:delText>
          </w:r>
        </w:del>
      </w:ins>
      <w:ins w:id="54" w:author="vivo-r2" w:date="2025-10-14T17:27:00Z">
        <w:del w:id="55" w:author="Philips International B.V.-r8" w:date="2025-10-16T01:19:00Z" w16du:dateUtc="2025-10-15T17:19:00Z">
          <w:r w:rsidR="004339FB" w:rsidDel="00CB3630">
            <w:rPr>
              <w:rStyle w:val="NOZchn"/>
              <w:color w:val="auto"/>
            </w:rPr>
            <w:delText>128-NEA2)</w:delText>
          </w:r>
        </w:del>
      </w:ins>
      <w:r w:rsidRPr="00EF4696">
        <w:rPr>
          <w:rStyle w:val="NOZchn"/>
          <w:color w:val="auto"/>
        </w:rPr>
        <w:t xml:space="preserve"> </w:t>
      </w:r>
      <w:del w:id="56" w:author="Philips International B.V.-r8" w:date="2025-10-16T01:20:00Z" w16du:dateUtc="2025-10-15T17:20:00Z">
        <w:r w:rsidRPr="00EF4696" w:rsidDel="00EA2CB4">
          <w:rPr>
            <w:rStyle w:val="NOZchn"/>
            <w:color w:val="auto"/>
          </w:rPr>
          <w:delText xml:space="preserve">are </w:delText>
        </w:r>
      </w:del>
      <w:ins w:id="57" w:author="Philips International B.V.-r8" w:date="2025-10-16T01:20:00Z" w16du:dateUtc="2025-10-15T17:20:00Z">
        <w:r w:rsidR="00EA2CB4">
          <w:rPr>
            <w:rStyle w:val="NOZchn"/>
            <w:color w:val="auto"/>
          </w:rPr>
          <w:t>is</w:t>
        </w:r>
        <w:r w:rsidR="00EA2CB4" w:rsidRPr="00EF4696">
          <w:rPr>
            <w:rStyle w:val="NOZchn"/>
            <w:color w:val="auto"/>
          </w:rPr>
          <w:t xml:space="preserve"> </w:t>
        </w:r>
      </w:ins>
      <w:r w:rsidRPr="00EF4696">
        <w:rPr>
          <w:rStyle w:val="NOZchn"/>
          <w:color w:val="auto"/>
        </w:rPr>
        <w:t>in clear text</w:t>
      </w:r>
      <w:r w:rsidRPr="00EF4696">
        <w:rPr>
          <w:color w:val="auto"/>
          <w:lang w:eastAsia="zh-CN"/>
        </w:rPr>
        <w:t>.</w:t>
      </w:r>
    </w:p>
    <w:p w14:paraId="5A2C8D58" w14:textId="359D7732" w:rsidR="002D54D3" w:rsidRPr="00335976" w:rsidRDefault="002D54D3" w:rsidP="002D54D3">
      <w:pPr>
        <w:pStyle w:val="B1"/>
        <w:ind w:left="284" w:firstLine="0"/>
        <w:rPr>
          <w:ins w:id="58" w:author="Philips International B.V.-r1" w:date="2025-10-14T16:45:00Z"/>
        </w:rPr>
      </w:pPr>
      <w:r w:rsidRPr="00EF4696">
        <w:t>4.</w:t>
      </w:r>
      <w:r w:rsidRPr="00EF4696">
        <w:tab/>
        <w:t xml:space="preserve">The NG-RAN shall send a R2D message containing the protected AIOT NAS Command Request </w:t>
      </w:r>
      <w:del w:id="59" w:author="Philips International B.V." w:date="2025-10-03T09:25:00Z">
        <w:r w:rsidRPr="00EF4696" w:rsidDel="00E546A1">
          <w:delText xml:space="preserve">as specified in </w:delText>
        </w:r>
      </w:del>
      <w:r w:rsidRPr="00335976">
        <w:t>as specified in TS 38.300 [3] and TS 38.391 [6].</w:t>
      </w:r>
    </w:p>
    <w:p w14:paraId="05173269" w14:textId="2CD046BF" w:rsidR="00E5613E" w:rsidRPr="00335976" w:rsidRDefault="00E5613E" w:rsidP="002D54D3">
      <w:pPr>
        <w:pStyle w:val="B1"/>
        <w:ind w:left="284" w:firstLine="0"/>
        <w:rPr>
          <w:rFonts w:eastAsia="DengXian"/>
          <w:lang w:eastAsia="ko-KR"/>
        </w:rPr>
      </w:pPr>
      <w:ins w:id="60" w:author="Philips International B.V.-r1" w:date="2025-10-14T16:45:00Z">
        <w:r w:rsidRPr="00335976">
          <w:t>NOTE 2: It is left to implementation when K</w:t>
        </w:r>
        <w:r w:rsidRPr="00335976">
          <w:rPr>
            <w:vertAlign w:val="subscript"/>
          </w:rPr>
          <w:t xml:space="preserve">AIOTF </w:t>
        </w:r>
        <w:r w:rsidRPr="00335976">
          <w:t xml:space="preserve">is derived on the device. </w:t>
        </w:r>
      </w:ins>
    </w:p>
    <w:p w14:paraId="7A375F94" w14:textId="7A8EAE2C" w:rsidR="002D54D3" w:rsidRPr="00EF4696" w:rsidRDefault="002D54D3" w:rsidP="002D54D3">
      <w:pPr>
        <w:pStyle w:val="B1"/>
      </w:pPr>
      <w:r w:rsidRPr="00335976">
        <w:lastRenderedPageBreak/>
        <w:t>5.</w:t>
      </w:r>
      <w:r w:rsidRPr="00335976">
        <w:tab/>
        <w:t>The device shall derive the K</w:t>
      </w:r>
      <w:r w:rsidRPr="00335976">
        <w:rPr>
          <w:rFonts w:hint="eastAsia"/>
          <w:vertAlign w:val="subscript"/>
          <w:lang w:eastAsia="zh-CN"/>
        </w:rPr>
        <w:t>C</w:t>
      </w:r>
      <w:r w:rsidRPr="00335976">
        <w:rPr>
          <w:vertAlign w:val="subscript"/>
        </w:rPr>
        <w:t>ommand_enc</w:t>
      </w:r>
      <w:r w:rsidRPr="00335976">
        <w:t>, K</w:t>
      </w:r>
      <w:r w:rsidRPr="00335976">
        <w:rPr>
          <w:vertAlign w:val="subscript"/>
        </w:rPr>
        <w:t>Command_int</w:t>
      </w:r>
      <w:del w:id="61" w:author="Philips International B.V.-r1" w:date="2025-10-14T17:00:00Z">
        <w:r w:rsidRPr="00335976" w:rsidDel="00832567">
          <w:rPr>
            <w:vertAlign w:val="subscript"/>
          </w:rPr>
          <w:delText xml:space="preserve"> </w:delText>
        </w:r>
      </w:del>
      <w:ins w:id="62" w:author="Philips International B.V.-r1" w:date="2025-10-14T16:59:00Z">
        <w:r w:rsidR="00ED5203" w:rsidRPr="00335976">
          <w:rPr>
            <w:vertAlign w:val="subscript"/>
          </w:rPr>
          <w:t xml:space="preserve">, </w:t>
        </w:r>
        <w:r w:rsidR="00832567" w:rsidRPr="00335976">
          <w:t>and</w:t>
        </w:r>
      </w:ins>
      <w:ins w:id="63" w:author="Philips International B.V.-r1" w:date="2025-10-14T17:00:00Z">
        <w:r w:rsidR="00832567" w:rsidRPr="00335976">
          <w:t xml:space="preserve"> </w:t>
        </w:r>
      </w:ins>
      <w:del w:id="64" w:author="Philips International B.V.-r1" w:date="2025-10-14T16:59:00Z">
        <w:r w:rsidRPr="00335976" w:rsidDel="00ED5203">
          <w:delText>and</w:delText>
        </w:r>
      </w:del>
      <w:del w:id="65" w:author="Philips International B.V.-r1" w:date="2025-10-14T17:03:00Z">
        <w:r w:rsidRPr="00335976" w:rsidDel="00B016ED">
          <w:delText xml:space="preserve"> </w:delText>
        </w:r>
      </w:del>
      <w:del w:id="66" w:author="Philips International B.V.-r1" w:date="2025-10-14T16:59:00Z">
        <w:r w:rsidRPr="00335976" w:rsidDel="00D424C9">
          <w:delText>verify the integrity of</w:delText>
        </w:r>
      </w:del>
      <w:ins w:id="67" w:author="Philips International B.V.-r1" w:date="2025-10-14T16:59:00Z">
        <w:r w:rsidR="00D424C9" w:rsidRPr="00335976">
          <w:t>process</w:t>
        </w:r>
      </w:ins>
      <w:r w:rsidRPr="00335976">
        <w:t xml:space="preserve"> the </w:t>
      </w:r>
      <w:ins w:id="68" w:author="Philips International B.V." w:date="2025-10-03T09:58:00Z">
        <w:r w:rsidR="00DC196D" w:rsidRPr="00335976">
          <w:t xml:space="preserve">protected AIOT NAS </w:t>
        </w:r>
      </w:ins>
      <w:ins w:id="69" w:author="Philips International B.V.-r8" w:date="2025-10-16T01:27:00Z" w16du:dateUtc="2025-10-15T17:27:00Z">
        <w:r w:rsidR="00C5459E">
          <w:t>C</w:t>
        </w:r>
      </w:ins>
      <w:del w:id="70" w:author="Philips International B.V.-r8" w:date="2025-10-16T01:27:00Z" w16du:dateUtc="2025-10-15T17:27:00Z">
        <w:r w:rsidRPr="00335976" w:rsidDel="00C5459E">
          <w:delText>c</w:delText>
        </w:r>
      </w:del>
      <w:r w:rsidRPr="00335976">
        <w:t xml:space="preserve">ommand </w:t>
      </w:r>
      <w:del w:id="71" w:author="Philips International B.V." w:date="2025-10-03T09:59:00Z">
        <w:r w:rsidRPr="00335976" w:rsidDel="00DC196D">
          <w:delText>message</w:delText>
        </w:r>
      </w:del>
      <w:ins w:id="72" w:author="Philips International B.V." w:date="2025-10-03T09:59:00Z">
        <w:r w:rsidR="00DC196D" w:rsidRPr="00335976">
          <w:t>Request</w:t>
        </w:r>
      </w:ins>
      <w:r w:rsidRPr="00335976">
        <w:t xml:space="preserve">. If the verification of integrity is successful, the </w:t>
      </w:r>
      <w:proofErr w:type="spellStart"/>
      <w:r w:rsidRPr="00335976">
        <w:t>AIoT</w:t>
      </w:r>
      <w:proofErr w:type="spellEnd"/>
      <w:r w:rsidRPr="00335976">
        <w:t xml:space="preserve"> device shall </w:t>
      </w:r>
      <w:ins w:id="73" w:author="Philips International B.V." w:date="2025-10-03T09:26:00Z">
        <w:del w:id="74" w:author="Philips International B.V.-r1" w:date="2025-10-14T16:59:00Z">
          <w:r w:rsidR="00E546A1" w:rsidRPr="00335976" w:rsidDel="00D424C9">
            <w:delText>derive the K</w:delText>
          </w:r>
          <w:r w:rsidR="00E546A1" w:rsidRPr="00335976" w:rsidDel="00D424C9">
            <w:rPr>
              <w:rFonts w:hint="eastAsia"/>
              <w:vertAlign w:val="subscript"/>
              <w:lang w:eastAsia="zh-CN"/>
            </w:rPr>
            <w:delText>C</w:delText>
          </w:r>
          <w:r w:rsidR="00E546A1" w:rsidRPr="00335976" w:rsidDel="00D424C9">
            <w:rPr>
              <w:vertAlign w:val="subscript"/>
            </w:rPr>
            <w:delText>ommand_enc</w:delText>
          </w:r>
          <w:r w:rsidR="00E546A1" w:rsidRPr="00335976" w:rsidDel="00D424C9">
            <w:delText xml:space="preserve"> </w:delText>
          </w:r>
          <w:r w:rsidR="00BD6EDE" w:rsidRPr="00335976" w:rsidDel="00D424C9">
            <w:delText xml:space="preserve">and </w:delText>
          </w:r>
        </w:del>
      </w:ins>
      <w:r w:rsidRPr="00335976">
        <w:t xml:space="preserve">decipher </w:t>
      </w:r>
      <w:del w:id="75" w:author="Philips International B.V.-r8" w:date="2025-10-16T01:27:00Z" w16du:dateUtc="2025-10-15T17:27:00Z">
        <w:r w:rsidRPr="00335976" w:rsidDel="00C5459E">
          <w:delText xml:space="preserve">it </w:delText>
        </w:r>
      </w:del>
      <w:del w:id="76" w:author="Philips International B.V.-r8" w:date="2025-10-16T01:30:00Z" w16du:dateUtc="2025-10-15T17:30:00Z">
        <w:r w:rsidRPr="00335976" w:rsidDel="00477A53">
          <w:delText>in case</w:delText>
        </w:r>
      </w:del>
      <w:ins w:id="77" w:author="Philips International B.V.-r8" w:date="2025-10-16T01:31:00Z" w16du:dateUtc="2025-10-15T17:31:00Z">
        <w:r w:rsidR="00365893" w:rsidRPr="00365893">
          <w:t xml:space="preserve"> </w:t>
        </w:r>
        <w:r w:rsidR="00365893">
          <w:t>the protected AIOT NAS Command Request</w:t>
        </w:r>
        <w:r w:rsidR="00365893" w:rsidRPr="00335976">
          <w:t xml:space="preserve"> </w:t>
        </w:r>
      </w:ins>
      <w:ins w:id="78" w:author="Philips International B.V.-r8" w:date="2025-10-16T01:30:00Z" w16du:dateUtc="2025-10-15T17:30:00Z">
        <w:r w:rsidR="00477A53">
          <w:t>if</w:t>
        </w:r>
      </w:ins>
      <w:r w:rsidRPr="00335976">
        <w:t xml:space="preserve"> </w:t>
      </w:r>
      <w:ins w:id="79" w:author="Philips International B.V.-r8" w:date="2025-10-16T00:55:00Z" w16du:dateUtc="2025-10-15T16:55:00Z">
        <w:r w:rsidR="00AD4B74">
          <w:t>ciphering is activated</w:t>
        </w:r>
      </w:ins>
      <w:del w:id="80" w:author="Philips International B.V.-r8" w:date="2025-10-16T00:55:00Z" w16du:dateUtc="2025-10-15T16:55:00Z">
        <w:r w:rsidRPr="00335976" w:rsidDel="00221611">
          <w:delText xml:space="preserve">it is </w:delText>
        </w:r>
        <w:r w:rsidRPr="00335976" w:rsidDel="00221611">
          <w:rPr>
            <w:rFonts w:hint="eastAsia"/>
            <w:lang w:eastAsia="zh-CN"/>
          </w:rPr>
          <w:delText>c</w:delText>
        </w:r>
        <w:r w:rsidRPr="00335976" w:rsidDel="00221611">
          <w:rPr>
            <w:lang w:eastAsia="zh-CN"/>
          </w:rPr>
          <w:delText>onfidentiality</w:delText>
        </w:r>
        <w:r w:rsidRPr="00335976" w:rsidDel="00221611">
          <w:delText xml:space="preserve"> protected</w:delText>
        </w:r>
      </w:del>
      <w:r w:rsidRPr="00335976">
        <w:t>. The AIoT device shall construct a</w:t>
      </w:r>
      <w:ins w:id="81" w:author="Philips International B.V." w:date="2025-10-03T09:39:00Z">
        <w:r w:rsidR="0039644E" w:rsidRPr="00335976">
          <w:t>n AIOT</w:t>
        </w:r>
      </w:ins>
      <w:r w:rsidRPr="00335976">
        <w:t xml:space="preserve"> </w:t>
      </w:r>
      <w:r w:rsidRPr="00335976">
        <w:rPr>
          <w:rFonts w:hint="eastAsia"/>
        </w:rPr>
        <w:t xml:space="preserve">NAS </w:t>
      </w:r>
      <w:r w:rsidRPr="00335976">
        <w:t xml:space="preserve">Command Response and protect </w:t>
      </w:r>
      <w:del w:id="82" w:author="Philips International B.V.-r8" w:date="2025-10-16T01:28:00Z" w16du:dateUtc="2025-10-15T17:28:00Z">
        <w:r w:rsidRPr="00335976" w:rsidDel="008758AA">
          <w:delText>the message</w:delText>
        </w:r>
      </w:del>
      <w:ins w:id="83" w:author="Philips International B.V.-r8" w:date="2025-10-16T01:28:00Z" w16du:dateUtc="2025-10-15T17:28:00Z">
        <w:r w:rsidR="008758AA">
          <w:t>it</w:t>
        </w:r>
      </w:ins>
      <w:r w:rsidRPr="00335976">
        <w:rPr>
          <w:rFonts w:hint="eastAsia"/>
        </w:rPr>
        <w:t xml:space="preserve"> </w:t>
      </w:r>
      <w:r w:rsidRPr="00335976">
        <w:t>based on the</w:t>
      </w:r>
      <w:ins w:id="84" w:author="Philips International B.V.-r1" w:date="2025-10-14T17:09:00Z">
        <w:r w:rsidR="009F5595" w:rsidRPr="00335976">
          <w:t xml:space="preserve"> </w:t>
        </w:r>
      </w:ins>
      <w:ins w:id="85" w:author="Philips International B.V.-r1" w:date="2025-10-14T17:00:00Z">
        <w:r w:rsidR="001E5BC2" w:rsidRPr="00335976">
          <w:t>derived</w:t>
        </w:r>
      </w:ins>
      <w:r w:rsidRPr="00335976">
        <w:t xml:space="preserve"> </w:t>
      </w:r>
      <w:ins w:id="86" w:author="Philips International B.V." w:date="2025-10-03T09:38:00Z">
        <w:r w:rsidR="000F64B5" w:rsidRPr="00335976">
          <w:t>key</w:t>
        </w:r>
        <w:r w:rsidR="00846772" w:rsidRPr="00335976">
          <w:t>(</w:t>
        </w:r>
        <w:r w:rsidR="000F64B5" w:rsidRPr="00335976">
          <w:t>s</w:t>
        </w:r>
        <w:r w:rsidR="00846772" w:rsidRPr="00335976">
          <w:t>)</w:t>
        </w:r>
        <w:del w:id="87" w:author="Philips International B.V.-r1" w:date="2025-10-14T17:01:00Z">
          <w:r w:rsidR="000F64B5" w:rsidRPr="00335976" w:rsidDel="00C36283">
            <w:delText xml:space="preserve"> (e.g., </w:delText>
          </w:r>
        </w:del>
      </w:ins>
      <w:del w:id="88" w:author="Philips International B.V.-r1" w:date="2025-10-14T17:01:00Z">
        <w:r w:rsidRPr="00335976" w:rsidDel="00C36283">
          <w:delText>K</w:delText>
        </w:r>
        <w:r w:rsidRPr="00335976" w:rsidDel="00C36283">
          <w:rPr>
            <w:rFonts w:hint="eastAsia"/>
            <w:vertAlign w:val="subscript"/>
            <w:lang w:eastAsia="zh-CN"/>
          </w:rPr>
          <w:delText>C</w:delText>
        </w:r>
        <w:r w:rsidRPr="00335976" w:rsidDel="00C36283">
          <w:rPr>
            <w:vertAlign w:val="subscript"/>
          </w:rPr>
          <w:delText>ommand_enc</w:delText>
        </w:r>
      </w:del>
      <w:del w:id="89" w:author="Philips International B.V.-r1" w:date="2025-10-14T16:47:00Z">
        <w:r w:rsidRPr="00335976" w:rsidDel="00A50017">
          <w:delText xml:space="preserve"> and</w:delText>
        </w:r>
      </w:del>
      <w:del w:id="90" w:author="Philips International B.V.-r1" w:date="2025-10-14T17:01:00Z">
        <w:r w:rsidRPr="00335976" w:rsidDel="00C36283">
          <w:delText xml:space="preserve"> K</w:delText>
        </w:r>
        <w:r w:rsidRPr="00335976" w:rsidDel="00C36283">
          <w:rPr>
            <w:vertAlign w:val="subscript"/>
          </w:rPr>
          <w:delText>Command_int</w:delText>
        </w:r>
      </w:del>
      <w:ins w:id="91" w:author="Philips International B.V." w:date="2025-10-03T09:38:00Z">
        <w:del w:id="92" w:author="Philips International B.V.-r1" w:date="2025-10-14T17:01:00Z">
          <w:r w:rsidR="000F64B5" w:rsidRPr="00335976" w:rsidDel="00C36283">
            <w:rPr>
              <w:vertAlign w:val="subscript"/>
            </w:rPr>
            <w:delText>)</w:delText>
          </w:r>
        </w:del>
      </w:ins>
      <w:del w:id="93" w:author="Philips International B.V.-r1" w:date="2025-10-14T17:01:00Z">
        <w:r w:rsidRPr="00335976" w:rsidDel="00C36283">
          <w:delText xml:space="preserve"> </w:delText>
        </w:r>
        <w:r w:rsidRPr="00335976" w:rsidDel="00C36283">
          <w:rPr>
            <w:rFonts w:hint="eastAsia"/>
            <w:lang w:eastAsia="zh-CN"/>
          </w:rPr>
          <w:delText>key</w:delText>
        </w:r>
        <w:r w:rsidRPr="00335976" w:rsidDel="00C36283">
          <w:rPr>
            <w:lang w:eastAsia="zh-CN"/>
          </w:rPr>
          <w:delText xml:space="preserve"> </w:delText>
        </w:r>
      </w:del>
      <w:ins w:id="94" w:author="Philips International B.V." w:date="2025-10-03T09:39:00Z">
        <w:del w:id="95" w:author="Philips International B.V.-r1" w:date="2025-10-14T17:01:00Z">
          <w:r w:rsidR="00846772" w:rsidRPr="00335976" w:rsidDel="00C36283">
            <w:rPr>
              <w:lang w:eastAsia="zh-CN"/>
            </w:rPr>
            <w:delText>derived</w:delText>
          </w:r>
        </w:del>
      </w:ins>
      <w:del w:id="96" w:author="Philips International B.V.-r1" w:date="2025-10-14T17:01:00Z">
        <w:r w:rsidRPr="00335976" w:rsidDel="00C36283">
          <w:rPr>
            <w:lang w:eastAsia="zh-CN"/>
          </w:rPr>
          <w:delText>usin</w:delText>
        </w:r>
      </w:del>
      <w:del w:id="97" w:author="Philips International B.V." w:date="2025-10-03T09:47:00Z">
        <w:r w:rsidRPr="00335976" w:rsidDel="009E5137">
          <w:rPr>
            <w:lang w:eastAsia="zh-CN"/>
          </w:rPr>
          <w:delText>g the same algorithms</w:delText>
        </w:r>
      </w:del>
      <w:r w:rsidRPr="00335976">
        <w:t>.</w:t>
      </w:r>
      <w:r w:rsidRPr="00EF4696">
        <w:t xml:space="preserve"> </w:t>
      </w:r>
    </w:p>
    <w:p w14:paraId="395A9F36" w14:textId="2DD4E5C7" w:rsidR="002D54D3" w:rsidRPr="00EF4696" w:rsidRDefault="002D54D3" w:rsidP="002D54D3">
      <w:pPr>
        <w:pStyle w:val="B1"/>
      </w:pPr>
      <w:r w:rsidRPr="00EF4696">
        <w:t>6.</w:t>
      </w:r>
      <w:r w:rsidRPr="00EF4696">
        <w:tab/>
        <w:t xml:space="preserve">The AIoT device shall send a D2R message containing the protected AIOT NAS Command Response to the NG-RAN </w:t>
      </w:r>
      <w:del w:id="98" w:author="Philips International B.V." w:date="2025-10-03T09:39:00Z">
        <w:r w:rsidRPr="00EF4696" w:rsidDel="0039644E">
          <w:delText xml:space="preserve">as specified in </w:delText>
        </w:r>
      </w:del>
      <w:r w:rsidRPr="00EF4696">
        <w:t xml:space="preserve">as specified in TS 38.300 [3] and TS 38.391 [6]. </w:t>
      </w:r>
    </w:p>
    <w:p w14:paraId="649AAA90" w14:textId="305754B1" w:rsidR="002D54D3" w:rsidRPr="00EF4696" w:rsidRDefault="002D54D3" w:rsidP="002D54D3">
      <w:pPr>
        <w:pStyle w:val="B1"/>
      </w:pPr>
      <w:r w:rsidRPr="00EF4696">
        <w:t>7.</w:t>
      </w:r>
      <w:r w:rsidRPr="00EF4696">
        <w:tab/>
        <w:t xml:space="preserve">The NG-RAN shall forward the </w:t>
      </w:r>
      <w:ins w:id="99" w:author="Philips International B.V." w:date="2025-10-03T09:40:00Z">
        <w:r w:rsidR="000B5CD6">
          <w:t xml:space="preserve">protected </w:t>
        </w:r>
      </w:ins>
      <w:r w:rsidRPr="00EF4696">
        <w:t xml:space="preserve">AIOT NAS Command Response </w:t>
      </w:r>
      <w:del w:id="100" w:author="Philips International B.V." w:date="2025-10-03T09:40:00Z">
        <w:r w:rsidRPr="00EF4696" w:rsidDel="000B5CD6">
          <w:delText xml:space="preserve">containing the protected AIOT NAS Command Response </w:delText>
        </w:r>
      </w:del>
      <w:r w:rsidRPr="00EF4696">
        <w:t>to the AIOTF.</w:t>
      </w:r>
    </w:p>
    <w:p w14:paraId="1C8E4F40" w14:textId="0D5D2D67" w:rsidR="002D54D3" w:rsidRPr="00EF4696" w:rsidRDefault="002D54D3" w:rsidP="002D54D3">
      <w:pPr>
        <w:pStyle w:val="B1"/>
      </w:pPr>
      <w:r w:rsidRPr="00EF4696">
        <w:t>8-9.</w:t>
      </w:r>
      <w:r w:rsidRPr="00EF4696">
        <w:tab/>
        <w:t xml:space="preserve">The AIOTF shall </w:t>
      </w:r>
      <w:del w:id="101" w:author="Philips International B.V.-r8" w:date="2025-10-16T01:22:00Z" w16du:dateUtc="2025-10-15T17:22:00Z">
        <w:r w:rsidRPr="00EF4696" w:rsidDel="004E7D89">
          <w:delText xml:space="preserve">verify </w:delText>
        </w:r>
      </w:del>
      <w:ins w:id="102" w:author="Philips International B.V.-r8" w:date="2025-10-16T01:22:00Z" w16du:dateUtc="2025-10-15T17:22:00Z">
        <w:r w:rsidR="004E7D89">
          <w:t>process</w:t>
        </w:r>
        <w:r w:rsidR="004E7D89" w:rsidRPr="00EF4696">
          <w:t xml:space="preserve"> </w:t>
        </w:r>
      </w:ins>
      <w:del w:id="103" w:author="Philips International B.V.-r8" w:date="2025-10-16T01:23:00Z" w16du:dateUtc="2025-10-15T17:23:00Z">
        <w:r w:rsidRPr="00EF4696" w:rsidDel="000A4922">
          <w:delText xml:space="preserve">the integrity of </w:delText>
        </w:r>
      </w:del>
      <w:r w:rsidRPr="00EF4696">
        <w:t xml:space="preserve">the </w:t>
      </w:r>
      <w:ins w:id="104" w:author="Philips International B.V.-r8" w:date="2025-10-16T01:23:00Z" w16du:dateUtc="2025-10-15T17:23:00Z">
        <w:r w:rsidR="000A4922">
          <w:t xml:space="preserve">protected </w:t>
        </w:r>
      </w:ins>
      <w:ins w:id="105" w:author="Philips International B.V." w:date="2025-10-03T09:40:00Z">
        <w:r w:rsidR="000B5CD6">
          <w:t>AI</w:t>
        </w:r>
      </w:ins>
      <w:ins w:id="106" w:author="Philips International B.V." w:date="2025-10-03T09:43:00Z">
        <w:r w:rsidR="00CC60D9">
          <w:t>O</w:t>
        </w:r>
      </w:ins>
      <w:ins w:id="107" w:author="Philips International B.V." w:date="2025-10-03T09:40:00Z">
        <w:r w:rsidR="000B5CD6">
          <w:t xml:space="preserve">T NAS </w:t>
        </w:r>
      </w:ins>
      <w:del w:id="108" w:author="Philips International B.V." w:date="2025-10-03T09:40:00Z">
        <w:r w:rsidRPr="00EF4696" w:rsidDel="000B5CD6">
          <w:delText>c</w:delText>
        </w:r>
      </w:del>
      <w:ins w:id="109" w:author="Philips International B.V." w:date="2025-10-03T09:40:00Z">
        <w:r w:rsidR="000B5CD6">
          <w:t>C</w:t>
        </w:r>
      </w:ins>
      <w:r w:rsidRPr="00EF4696">
        <w:t>ommand</w:t>
      </w:r>
      <w:ins w:id="110" w:author="Philips International B.V." w:date="2025-10-03T09:40:00Z">
        <w:r w:rsidR="000B5CD6">
          <w:t xml:space="preserve"> Response</w:t>
        </w:r>
      </w:ins>
      <w:del w:id="111" w:author="Philips International B.V.-r8" w:date="2025-10-16T01:23:00Z" w16du:dateUtc="2025-10-15T17:23:00Z">
        <w:r w:rsidRPr="00EF4696" w:rsidDel="000A4922">
          <w:delText xml:space="preserve"> message</w:delText>
        </w:r>
      </w:del>
      <w:r w:rsidRPr="00EF4696">
        <w:t xml:space="preserve">. If the verification of integrity is successful, the </w:t>
      </w:r>
      <w:del w:id="112" w:author="Philips International B.V." w:date="2025-10-03T09:41:00Z">
        <w:r w:rsidRPr="00EF4696" w:rsidDel="000B5CD6">
          <w:delText>AIoT device</w:delText>
        </w:r>
      </w:del>
      <w:ins w:id="113" w:author="Philips International B.V." w:date="2025-10-03T09:41:00Z">
        <w:r w:rsidR="000B5CD6">
          <w:t>AIOTF</w:t>
        </w:r>
      </w:ins>
      <w:r w:rsidRPr="00EF4696">
        <w:t xml:space="preserve"> shall decipher </w:t>
      </w:r>
      <w:del w:id="114" w:author="Philips International B.V.-r8" w:date="2025-10-16T01:28:00Z" w16du:dateUtc="2025-10-15T17:28:00Z">
        <w:r w:rsidRPr="00EF4696" w:rsidDel="00BF24B7">
          <w:delText xml:space="preserve">it </w:delText>
        </w:r>
      </w:del>
      <w:ins w:id="115" w:author="Philips International B.V.-r8" w:date="2025-10-16T01:28:00Z" w16du:dateUtc="2025-10-15T17:28:00Z">
        <w:r w:rsidR="00BF24B7">
          <w:t xml:space="preserve">the protected AIOT NAS Command </w:t>
        </w:r>
        <w:proofErr w:type="spellStart"/>
        <w:r w:rsidR="00BF24B7">
          <w:t>Re</w:t>
        </w:r>
      </w:ins>
      <w:ins w:id="116" w:author="Philips International B.V.-r8" w:date="2025-10-16T01:29:00Z" w16du:dateUtc="2025-10-15T17:29:00Z">
        <w:r w:rsidR="00BF24B7">
          <w:t>ponse</w:t>
        </w:r>
      </w:ins>
      <w:proofErr w:type="spellEnd"/>
      <w:ins w:id="117" w:author="Philips International B.V.-r8" w:date="2025-10-16T01:28:00Z" w16du:dateUtc="2025-10-15T17:28:00Z">
        <w:r w:rsidR="00BF24B7" w:rsidRPr="00EF4696">
          <w:t xml:space="preserve"> </w:t>
        </w:r>
      </w:ins>
      <w:del w:id="118" w:author="Philips International B.V.-r8" w:date="2025-10-16T01:31:00Z" w16du:dateUtc="2025-10-15T17:31:00Z">
        <w:r w:rsidRPr="00EF4696" w:rsidDel="00477A53">
          <w:delText>in case</w:delText>
        </w:r>
        <w:r w:rsidRPr="00EF4696" w:rsidDel="00365893">
          <w:delText xml:space="preserve"> </w:delText>
        </w:r>
      </w:del>
      <w:del w:id="119" w:author="Philips International B.V.-r8" w:date="2025-10-16T01:21:00Z" w16du:dateUtc="2025-10-15T17:21:00Z">
        <w:r w:rsidRPr="00EF4696" w:rsidDel="004A5662">
          <w:delText xml:space="preserve">it is </w:delText>
        </w:r>
        <w:r w:rsidRPr="00EF4696" w:rsidDel="004A5662">
          <w:rPr>
            <w:rFonts w:hint="eastAsia"/>
            <w:lang w:eastAsia="zh-CN"/>
          </w:rPr>
          <w:delText>c</w:delText>
        </w:r>
        <w:r w:rsidRPr="00EF4696" w:rsidDel="004A5662">
          <w:rPr>
            <w:lang w:eastAsia="zh-CN"/>
          </w:rPr>
          <w:delText>onfidentiality</w:delText>
        </w:r>
        <w:r w:rsidRPr="00EF4696" w:rsidDel="004A5662">
          <w:delText xml:space="preserve"> protected</w:delText>
        </w:r>
      </w:del>
      <w:ins w:id="120" w:author="Philips International B.V." w:date="2025-10-03T09:41:00Z">
        <w:del w:id="121" w:author="huawei-r3" w:date="2025-10-15T10:22:00Z">
          <w:r w:rsidR="00C87BEE" w:rsidDel="00086468">
            <w:delText>ciphering is activated</w:delText>
          </w:r>
        </w:del>
      </w:ins>
      <w:ins w:id="122" w:author="Philips International B.V.-r8" w:date="2025-10-16T01:31:00Z" w16du:dateUtc="2025-10-15T17:31:00Z">
        <w:r w:rsidR="00365893">
          <w:t xml:space="preserve">if </w:t>
        </w:r>
      </w:ins>
      <w:ins w:id="123" w:author="Philips International B.V.-r8" w:date="2025-10-16T01:21:00Z" w16du:dateUtc="2025-10-15T17:21:00Z">
        <w:r w:rsidR="004A5662">
          <w:t>ciphering is activated</w:t>
        </w:r>
      </w:ins>
      <w:r w:rsidRPr="00EF4696">
        <w:t>. Then, the AIOTF shall continue the procedure as specified in clause 6.2.3 of TS 23.369 [2].</w:t>
      </w:r>
    </w:p>
    <w:p w14:paraId="1A83042C" w14:textId="77777777" w:rsidR="002D54D3" w:rsidRPr="00EF4696" w:rsidRDefault="002D54D3" w:rsidP="002D54D3">
      <w:pPr>
        <w:pStyle w:val="NO"/>
        <w:rPr>
          <w:lang w:eastAsia="zh-CN"/>
        </w:rPr>
      </w:pPr>
      <w:r w:rsidRPr="00EF4696">
        <w:rPr>
          <w:lang w:eastAsia="zh-CN"/>
        </w:rPr>
        <w:t>NOTE 2: It is assumed that there is only one round of command procedure per device following an inventory procedure. S</w:t>
      </w:r>
      <w:r w:rsidRPr="00EF4696">
        <w:t>ince the K</w:t>
      </w:r>
      <w:r w:rsidRPr="00EF4696">
        <w:rPr>
          <w:vertAlign w:val="subscript"/>
        </w:rPr>
        <w:t>AIOTF</w:t>
      </w:r>
      <w:r w:rsidRPr="00EF4696">
        <w:t xml:space="preserve"> key is fresh</w:t>
      </w:r>
      <w:r w:rsidRPr="00EF4696">
        <w:rPr>
          <w:lang w:eastAsia="zh-CN"/>
        </w:rPr>
        <w:t>, there is no need for additional freshness parameters for replay protection.</w:t>
      </w:r>
    </w:p>
    <w:p w14:paraId="2F43CF1F" w14:textId="3E70349F" w:rsidR="002D54D3" w:rsidRPr="00EF4696" w:rsidRDefault="002D54D3" w:rsidP="002D54D3">
      <w:pPr>
        <w:pStyle w:val="NO"/>
      </w:pPr>
      <w:r w:rsidRPr="00EF4696">
        <w:rPr>
          <w:lang w:eastAsia="zh-CN"/>
        </w:rPr>
        <w:t xml:space="preserve">NOTE 3: It is assumed that </w:t>
      </w:r>
      <w:ins w:id="124" w:author="Philips International B.V." w:date="2025-10-03T10:17:00Z">
        <w:r w:rsidR="00465807">
          <w:rPr>
            <w:lang w:eastAsia="zh-CN"/>
          </w:rPr>
          <w:t xml:space="preserve">in the present document </w:t>
        </w:r>
      </w:ins>
      <w:r w:rsidRPr="00EF4696">
        <w:rPr>
          <w:lang w:eastAsia="zh-CN"/>
        </w:rPr>
        <w:t xml:space="preserve">no new algorithms will ever be introduced for </w:t>
      </w:r>
      <w:r w:rsidRPr="00EF4696">
        <w:rPr>
          <w:rFonts w:eastAsia="DengXian"/>
          <w:lang w:val="en-US" w:eastAsia="ko-KR"/>
        </w:rPr>
        <w:t>information</w:t>
      </w:r>
      <w:r w:rsidRPr="00EF4696">
        <w:rPr>
          <w:rFonts w:eastAsia="DengXian" w:hint="eastAsia"/>
          <w:lang w:val="en-US" w:eastAsia="ko-KR"/>
        </w:rPr>
        <w:t xml:space="preserve"> protection during command procedure</w:t>
      </w:r>
      <w:r w:rsidRPr="00EF4696">
        <w:rPr>
          <w:rFonts w:eastAsia="DengXian"/>
          <w:lang w:val="en-US" w:eastAsia="ko-KR"/>
        </w:rPr>
        <w:t>.</w:t>
      </w:r>
      <w:r w:rsidRPr="00EF4696">
        <w:rPr>
          <w:lang w:eastAsia="zh-CN"/>
        </w:rPr>
        <w:t xml:space="preserve"> </w:t>
      </w:r>
    </w:p>
    <w:p w14:paraId="5AEEF312" w14:textId="77777777" w:rsidR="00071B70" w:rsidRDefault="00071B70" w:rsidP="00071B70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71B70" w14:paraId="5AC0BF95" w14:textId="77777777" w:rsidTr="00FF1B89">
        <w:tc>
          <w:tcPr>
            <w:tcW w:w="9629" w:type="dxa"/>
            <w:shd w:val="clear" w:color="auto" w:fill="FFFF00"/>
          </w:tcPr>
          <w:p w14:paraId="1BEFD4BB" w14:textId="77777777" w:rsidR="00071B70" w:rsidRPr="00F81B60" w:rsidRDefault="00071B70" w:rsidP="00FF1B89">
            <w:pPr>
              <w:jc w:val="center"/>
              <w:rPr>
                <w:noProof/>
                <w:sz w:val="36"/>
                <w:szCs w:val="36"/>
              </w:rPr>
            </w:pPr>
            <w:r w:rsidRPr="00380014">
              <w:rPr>
                <w:noProof/>
                <w:color w:val="FF0000"/>
                <w:sz w:val="36"/>
                <w:szCs w:val="36"/>
              </w:rPr>
              <w:t xml:space="preserve">*** </w:t>
            </w:r>
            <w:r>
              <w:rPr>
                <w:noProof/>
                <w:color w:val="FF0000"/>
                <w:sz w:val="36"/>
                <w:szCs w:val="36"/>
              </w:rPr>
              <w:t>NEXT</w:t>
            </w:r>
            <w:r w:rsidRPr="00380014">
              <w:rPr>
                <w:noProof/>
                <w:color w:val="FF0000"/>
                <w:sz w:val="36"/>
                <w:szCs w:val="36"/>
              </w:rPr>
              <w:t xml:space="preserve"> CHANGE ***</w:t>
            </w:r>
          </w:p>
        </w:tc>
      </w:tr>
    </w:tbl>
    <w:p w14:paraId="2F829311" w14:textId="77777777" w:rsidR="00071B70" w:rsidRDefault="00071B70" w:rsidP="00071B70">
      <w:pPr>
        <w:rPr>
          <w:noProof/>
        </w:rPr>
      </w:pPr>
    </w:p>
    <w:p w14:paraId="3F50C825" w14:textId="4B66E810" w:rsidR="00071B70" w:rsidRDefault="00071B70" w:rsidP="00071B70">
      <w:pPr>
        <w:pStyle w:val="Heading3"/>
      </w:pPr>
      <w:bookmarkStart w:id="125" w:name="_Toc207882720"/>
      <w:r>
        <w:t>5.3.3</w:t>
      </w:r>
      <w:r>
        <w:tab/>
        <w:t>I</w:t>
      </w:r>
      <w:r w:rsidRPr="00DE030D">
        <w:t xml:space="preserve">nput </w:t>
      </w:r>
      <w:ins w:id="126" w:author="huawei-R1" w:date="2025-10-15T18:52:00Z">
        <w:r w:rsidR="004A0168">
          <w:t xml:space="preserve">and output </w:t>
        </w:r>
      </w:ins>
      <w:r w:rsidRPr="00DE030D">
        <w:t>parameters</w:t>
      </w:r>
      <w:r>
        <w:t xml:space="preserve"> to i</w:t>
      </w:r>
      <w:r w:rsidRPr="007B0C8B">
        <w:t>ntegrity</w:t>
      </w:r>
      <w:r>
        <w:t xml:space="preserve"> </w:t>
      </w:r>
      <w:r w:rsidRPr="007B0C8B">
        <w:t>algorithm</w:t>
      </w:r>
      <w:bookmarkEnd w:id="125"/>
    </w:p>
    <w:p w14:paraId="191B0C89" w14:textId="77777777" w:rsidR="00071B70" w:rsidRDefault="00071B70" w:rsidP="00071B70">
      <w:r w:rsidRPr="007B0C8B">
        <w:t xml:space="preserve">The input parameters to the </w:t>
      </w:r>
      <w:r>
        <w:t>i</w:t>
      </w:r>
      <w:r w:rsidRPr="007B0C8B">
        <w:t>ntegrity</w:t>
      </w:r>
      <w:r w:rsidRPr="007B0C8B" w:rsidDel="008B4F5C">
        <w:t xml:space="preserve"> </w:t>
      </w:r>
      <w:r w:rsidRPr="007B0C8B">
        <w:t xml:space="preserve">algorithm </w:t>
      </w:r>
      <w:r>
        <w:t xml:space="preserve">as described in Annex </w:t>
      </w:r>
      <w:r>
        <w:rPr>
          <w:rFonts w:hint="eastAsia"/>
          <w:lang w:eastAsia="zh-CN"/>
        </w:rPr>
        <w:t>D.</w:t>
      </w:r>
      <w:r>
        <w:rPr>
          <w:lang w:eastAsia="zh-CN"/>
        </w:rPr>
        <w:t>3</w:t>
      </w:r>
      <w:r>
        <w:t xml:space="preserve"> </w:t>
      </w:r>
      <w:r>
        <w:rPr>
          <w:rFonts w:hint="eastAsia"/>
          <w:lang w:eastAsia="zh-CN"/>
        </w:rPr>
        <w:t>in</w:t>
      </w:r>
      <w:r>
        <w:t xml:space="preserve"> </w:t>
      </w:r>
      <w:r>
        <w:rPr>
          <w:rFonts w:hint="eastAsia"/>
          <w:lang w:eastAsia="zh-CN"/>
        </w:rPr>
        <w:t>TS</w:t>
      </w:r>
      <w:r>
        <w:t xml:space="preserve"> 33.501</w:t>
      </w:r>
      <w:r>
        <w:rPr>
          <w:lang w:eastAsia="zh-CN"/>
        </w:rPr>
        <w:t xml:space="preserve">[5] shall be </w:t>
      </w:r>
      <w:r>
        <w:t>set as follows.</w:t>
      </w:r>
    </w:p>
    <w:p w14:paraId="3DBC961F" w14:textId="77777777" w:rsidR="00071B70" w:rsidRDefault="00071B70" w:rsidP="00071B70">
      <w:r>
        <w:t>The KEY input is equal to the K</w:t>
      </w:r>
      <w:r w:rsidRPr="00CD6C24">
        <w:rPr>
          <w:vertAlign w:val="subscript"/>
        </w:rPr>
        <w:t xml:space="preserve"> </w:t>
      </w:r>
      <w:r>
        <w:rPr>
          <w:vertAlign w:val="subscript"/>
        </w:rPr>
        <w:t>Command_int</w:t>
      </w:r>
      <w:r>
        <w:t xml:space="preserve"> key.</w:t>
      </w:r>
    </w:p>
    <w:p w14:paraId="06D7FF81" w14:textId="6314B0A5" w:rsidR="00071B70" w:rsidRDefault="002A5A29" w:rsidP="002A5A29">
      <w:pPr>
        <w:pStyle w:val="EditorsNote"/>
        <w:ind w:left="851"/>
        <w:rPr>
          <w:lang w:eastAsia="zh-CN"/>
        </w:rPr>
      </w:pPr>
      <w:ins w:id="127" w:author="Philips International B.V.-r8" w:date="2025-10-16T01:51:00Z" w16du:dateUtc="2025-10-15T17:51:00Z">
        <w:r>
          <w:rPr>
            <w:lang w:eastAsia="zh-CN"/>
          </w:rPr>
          <w:t xml:space="preserve">The MESSAGE </w:t>
        </w:r>
        <w:r w:rsidR="006B0C7B">
          <w:rPr>
            <w:lang w:eastAsia="zh-CN"/>
          </w:rPr>
          <w:t xml:space="preserve">is set to the content of AIOT NAS Command </w:t>
        </w:r>
      </w:ins>
      <w:ins w:id="128" w:author="Philips International B.V.-r8" w:date="2025-10-16T01:59:00Z" w16du:dateUtc="2025-10-15T17:59:00Z">
        <w:r w:rsidR="00DB20E3">
          <w:rPr>
            <w:lang w:eastAsia="zh-CN"/>
          </w:rPr>
          <w:t>Request</w:t>
        </w:r>
      </w:ins>
      <w:ins w:id="129" w:author="Philips International B.V.-r8" w:date="2025-10-16T02:00:00Z" w16du:dateUtc="2025-10-15T18:00:00Z">
        <w:r w:rsidR="00D017AA">
          <w:rPr>
            <w:lang w:eastAsia="zh-CN"/>
          </w:rPr>
          <w:t xml:space="preserve"> or AIOT NAS Command Response</w:t>
        </w:r>
      </w:ins>
      <w:ins w:id="130" w:author="Philips International B.V.-r8" w:date="2025-10-16T01:51:00Z" w16du:dateUtc="2025-10-15T17:51:00Z">
        <w:r w:rsidR="006B0C7B">
          <w:rPr>
            <w:lang w:eastAsia="zh-CN"/>
          </w:rPr>
          <w:t xml:space="preserve">. </w:t>
        </w:r>
      </w:ins>
    </w:p>
    <w:p w14:paraId="27719BFB" w14:textId="77777777" w:rsidR="00071B70" w:rsidRDefault="00071B70" w:rsidP="00071B70">
      <w:r>
        <w:t>The DIRECTION bit is set to 0 for uplink and 1 for downlink.</w:t>
      </w:r>
    </w:p>
    <w:p w14:paraId="4C79B4CA" w14:textId="77777777" w:rsidR="00071B70" w:rsidRDefault="00071B70" w:rsidP="00071B70">
      <w:r>
        <w:t xml:space="preserve">The </w:t>
      </w:r>
      <w:r w:rsidRPr="007B0C8B">
        <w:t>BEARER</w:t>
      </w:r>
      <w:r>
        <w:t xml:space="preserve"> is set to all zeros.</w:t>
      </w:r>
    </w:p>
    <w:p w14:paraId="74198398" w14:textId="77777777" w:rsidR="00071B70" w:rsidRDefault="00071B70" w:rsidP="00071B70">
      <w:r>
        <w:t>The COUNT is set to all zeros.</w:t>
      </w:r>
    </w:p>
    <w:p w14:paraId="5A3DFA20" w14:textId="06F7FEA4" w:rsidR="00071B70" w:rsidRDefault="00071B70" w:rsidP="00071B70">
      <w:pPr>
        <w:rPr>
          <w:ins w:id="131" w:author="OPPO-R5" w:date="2025-10-15T16:50:00Z"/>
          <w:rFonts w:eastAsiaTheme="minorEastAsia"/>
          <w:lang w:val="en-US" w:eastAsia="zh-CN"/>
        </w:rPr>
      </w:pPr>
      <w:ins w:id="132" w:author="OPPO-R5" w:date="2025-10-15T16:50:00Z">
        <w:r w:rsidRPr="00431F4B">
          <w:rPr>
            <w:rFonts w:eastAsiaTheme="minorEastAsia"/>
            <w:lang w:val="en-US" w:eastAsia="zh-CN"/>
          </w:rPr>
          <w:t>The output</w:t>
        </w:r>
        <w:del w:id="133" w:author="huawei-R1" w:date="2025-10-15T18:59:00Z">
          <w:r w:rsidRPr="00431F4B" w:rsidDel="004A0168">
            <w:rPr>
              <w:rFonts w:eastAsiaTheme="minorEastAsia"/>
              <w:lang w:val="en-US" w:eastAsia="zh-CN"/>
            </w:rPr>
            <w:delText xml:space="preserve"> </w:delText>
          </w:r>
        </w:del>
      </w:ins>
      <w:ins w:id="134" w:author="Nokia1" w:date="2025-10-15T11:46:00Z">
        <w:del w:id="135" w:author="huawei-R1" w:date="2025-10-15T18:59:00Z">
          <w:r w:rsidR="00210077" w:rsidDel="004A0168">
            <w:rPr>
              <w:rFonts w:eastAsiaTheme="minorEastAsia"/>
              <w:lang w:val="en-US" w:eastAsia="zh-CN"/>
            </w:rPr>
            <w:delText xml:space="preserve">of </w:delText>
          </w:r>
        </w:del>
      </w:ins>
      <w:ins w:id="136" w:author="Nokia1" w:date="2025-10-15T11:48:00Z">
        <w:del w:id="137" w:author="huawei-R1" w:date="2025-10-15T18:59:00Z">
          <w:r w:rsidR="007F3B63" w:rsidDel="004A0168">
            <w:rPr>
              <w:rFonts w:eastAsiaTheme="minorEastAsia"/>
              <w:lang w:val="en-US" w:eastAsia="zh-CN"/>
            </w:rPr>
            <w:delText>the NIA</w:delText>
          </w:r>
        </w:del>
        <w:r w:rsidR="00AE0015">
          <w:rPr>
            <w:rFonts w:eastAsiaTheme="minorEastAsia"/>
            <w:lang w:val="en-US" w:eastAsia="zh-CN"/>
          </w:rPr>
          <w:t xml:space="preserve"> is</w:t>
        </w:r>
      </w:ins>
      <w:ins w:id="138" w:author="huawei-R1" w:date="2025-10-15T18:52:00Z">
        <w:r w:rsidR="004A0168">
          <w:rPr>
            <w:rFonts w:eastAsiaTheme="minorEastAsia"/>
            <w:lang w:val="en-US" w:eastAsia="zh-CN"/>
          </w:rPr>
          <w:t xml:space="preserve"> </w:t>
        </w:r>
      </w:ins>
      <w:ins w:id="139" w:author="huawei-R1" w:date="2025-10-15T18:55:00Z">
        <w:del w:id="140" w:author="QC_r9" w:date="2025-10-16T09:45:00Z" w16du:dateUtc="2025-10-16T01:45:00Z">
          <w:r w:rsidR="004A0168" w:rsidDel="00543750">
            <w:delText>the</w:delText>
          </w:r>
        </w:del>
      </w:ins>
      <w:ins w:id="141" w:author="huawei-R1" w:date="2025-10-15T18:52:00Z">
        <w:del w:id="142" w:author="QC_r9" w:date="2025-10-16T09:45:00Z" w16du:dateUtc="2025-10-16T01:45:00Z">
          <w:r w:rsidR="004A0168" w:rsidRPr="007B0C8B" w:rsidDel="00543750">
            <w:delText xml:space="preserve"> </w:delText>
          </w:r>
        </w:del>
        <w:r w:rsidR="004A0168" w:rsidRPr="007B0C8B">
          <w:t>32-bit message authentication code</w:t>
        </w:r>
      </w:ins>
      <w:ins w:id="143" w:author="OPPO-R7" w:date="2025-10-15T18:36:00Z">
        <w:del w:id="144" w:author="QC_r9" w:date="2025-10-16T09:45:00Z" w16du:dateUtc="2025-10-16T01:45:00Z">
          <w:r w:rsidR="00E34D28" w:rsidDel="006A4362">
            <w:rPr>
              <w:lang w:eastAsia="zh-CN"/>
            </w:rPr>
            <w:delText xml:space="preserve"> shall be</w:delText>
          </w:r>
        </w:del>
      </w:ins>
      <w:ins w:id="145" w:author="huawei-R1" w:date="2025-10-15T18:56:00Z">
        <w:del w:id="146" w:author="QC_r9" w:date="2025-10-16T09:45:00Z" w16du:dateUtc="2025-10-16T01:45:00Z">
          <w:r w:rsidR="004A0168" w:rsidDel="006A4362">
            <w:rPr>
              <w:lang w:eastAsia="zh-CN"/>
            </w:rPr>
            <w:delText xml:space="preserve">used </w:delText>
          </w:r>
        </w:del>
      </w:ins>
      <w:ins w:id="147" w:author="huawei-R1" w:date="2025-10-15T18:55:00Z">
        <w:del w:id="148" w:author="QC_r9" w:date="2025-10-16T09:45:00Z" w16du:dateUtc="2025-10-16T01:45:00Z">
          <w:r w:rsidR="004A0168" w:rsidDel="006A4362">
            <w:rPr>
              <w:lang w:eastAsia="zh-CN"/>
            </w:rPr>
            <w:delText>for</w:delText>
          </w:r>
        </w:del>
      </w:ins>
      <w:ins w:id="149" w:author="Nokia1" w:date="2025-10-15T11:48:00Z">
        <w:del w:id="150" w:author="QC_r9" w:date="2025-10-16T09:45:00Z" w16du:dateUtc="2025-10-16T01:45:00Z">
          <w:r w:rsidR="00AE0015" w:rsidDel="006A4362">
            <w:rPr>
              <w:rFonts w:eastAsiaTheme="minorEastAsia"/>
              <w:lang w:val="en-US" w:eastAsia="zh-CN"/>
            </w:rPr>
            <w:delText xml:space="preserve"> the</w:delText>
          </w:r>
        </w:del>
      </w:ins>
      <w:ins w:id="151" w:author="Nokia1" w:date="2025-10-15T11:49:00Z">
        <w:del w:id="152" w:author="QC_r9" w:date="2025-10-16T09:45:00Z" w16du:dateUtc="2025-10-16T01:45:00Z">
          <w:r w:rsidR="00002865" w:rsidDel="006A4362">
            <w:rPr>
              <w:rFonts w:eastAsiaTheme="minorEastAsia"/>
              <w:lang w:val="en-US" w:eastAsia="zh-CN"/>
            </w:rPr>
            <w:delText xml:space="preserve"> integrity protection message</w:delText>
          </w:r>
        </w:del>
      </w:ins>
      <w:ins w:id="153" w:author="Nokia1" w:date="2025-10-15T11:50:00Z">
        <w:del w:id="154" w:author="QC_r9" w:date="2025-10-16T09:45:00Z" w16du:dateUtc="2025-10-16T01:45:00Z">
          <w:r w:rsidR="00002865" w:rsidDel="006A4362">
            <w:rPr>
              <w:rFonts w:eastAsiaTheme="minorEastAsia"/>
              <w:lang w:val="en-US" w:eastAsia="zh-CN"/>
            </w:rPr>
            <w:delText>.</w:delText>
          </w:r>
        </w:del>
      </w:ins>
      <w:ins w:id="155" w:author="Nokia1" w:date="2025-10-15T11:48:00Z">
        <w:del w:id="156" w:author="QC_r9" w:date="2025-10-16T09:45:00Z" w16du:dateUtc="2025-10-16T01:45:00Z">
          <w:r w:rsidR="00AE0015" w:rsidDel="006A4362">
            <w:rPr>
              <w:rFonts w:eastAsiaTheme="minorEastAsia"/>
              <w:lang w:val="en-US" w:eastAsia="zh-CN"/>
            </w:rPr>
            <w:delText xml:space="preserve"> </w:delText>
          </w:r>
        </w:del>
      </w:ins>
      <w:ins w:id="157" w:author="OPPO-R5" w:date="2025-10-15T16:50:00Z">
        <w:del w:id="158" w:author="QC_r9" w:date="2025-10-16T09:45:00Z" w16du:dateUtc="2025-10-16T01:45:00Z">
          <w:r w:rsidRPr="00431F4B" w:rsidDel="006A4362">
            <w:rPr>
              <w:rFonts w:eastAsiaTheme="minorEastAsia"/>
              <w:lang w:val="en-US" w:eastAsia="zh-CN"/>
            </w:rPr>
            <w:delText>shall be MAC.</w:delText>
          </w:r>
        </w:del>
      </w:ins>
      <w:ins w:id="159" w:author="QC_r9" w:date="2025-10-16T09:45:00Z" w16du:dateUtc="2025-10-16T01:45:00Z">
        <w:r w:rsidR="006A4362">
          <w:rPr>
            <w:lang w:eastAsia="zh-CN"/>
          </w:rPr>
          <w:t>.</w:t>
        </w:r>
      </w:ins>
    </w:p>
    <w:p w14:paraId="2114A779" w14:textId="77777777" w:rsidR="00F81B60" w:rsidRDefault="00F81B60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81B60" w14:paraId="09396733" w14:textId="77777777" w:rsidTr="00380014">
        <w:tc>
          <w:tcPr>
            <w:tcW w:w="9629" w:type="dxa"/>
            <w:shd w:val="clear" w:color="auto" w:fill="FFFF00"/>
          </w:tcPr>
          <w:p w14:paraId="3575F4B4" w14:textId="657E06F3" w:rsidR="00F81B60" w:rsidRPr="00F81B60" w:rsidRDefault="00F81B60" w:rsidP="00F81B60">
            <w:pPr>
              <w:jc w:val="center"/>
              <w:rPr>
                <w:noProof/>
                <w:sz w:val="36"/>
                <w:szCs w:val="36"/>
              </w:rPr>
            </w:pPr>
            <w:r w:rsidRPr="00380014">
              <w:rPr>
                <w:noProof/>
                <w:color w:val="FF0000"/>
                <w:sz w:val="36"/>
                <w:szCs w:val="36"/>
              </w:rPr>
              <w:t>*** END OF CHANGES ***</w:t>
            </w:r>
          </w:p>
        </w:tc>
      </w:tr>
    </w:tbl>
    <w:p w14:paraId="5B1F553C" w14:textId="77777777" w:rsidR="00F81B60" w:rsidRDefault="00F81B60">
      <w:pPr>
        <w:rPr>
          <w:noProof/>
        </w:rPr>
      </w:pPr>
    </w:p>
    <w:sectPr w:rsidR="00F81B60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235A7" w14:textId="77777777" w:rsidR="0024370B" w:rsidRDefault="0024370B">
      <w:r>
        <w:separator/>
      </w:r>
    </w:p>
  </w:endnote>
  <w:endnote w:type="continuationSeparator" w:id="0">
    <w:p w14:paraId="6E6BA72E" w14:textId="77777777" w:rsidR="0024370B" w:rsidRDefault="0024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0BE5F" w14:textId="77777777" w:rsidR="0024370B" w:rsidRDefault="0024370B">
      <w:r>
        <w:separator/>
      </w:r>
    </w:p>
  </w:footnote>
  <w:footnote w:type="continuationSeparator" w:id="0">
    <w:p w14:paraId="33037B59" w14:textId="77777777" w:rsidR="0024370B" w:rsidRDefault="00243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656808D4"/>
    <w:multiLevelType w:val="hybridMultilevel"/>
    <w:tmpl w:val="9D6A542C"/>
    <w:lvl w:ilvl="0" w:tplc="F81E5D4C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391971968">
    <w:abstractNumId w:val="2"/>
  </w:num>
  <w:num w:numId="2" w16cid:durableId="1100368610">
    <w:abstractNumId w:val="1"/>
  </w:num>
  <w:num w:numId="3" w16cid:durableId="500001614">
    <w:abstractNumId w:val="0"/>
  </w:num>
  <w:num w:numId="4" w16cid:durableId="2084404805">
    <w:abstractNumId w:val="3"/>
  </w:num>
  <w:num w:numId="5" w16cid:durableId="209770018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hilips International B.V.-r1">
    <w15:presenceInfo w15:providerId="None" w15:userId="Philips International B.V.-r1"/>
  </w15:person>
  <w15:person w15:author="vivo-r2">
    <w15:presenceInfo w15:providerId="None" w15:userId="vivo-r2"/>
  </w15:person>
  <w15:person w15:author="huawei-r3">
    <w15:presenceInfo w15:providerId="None" w15:userId="huawei-r3"/>
  </w15:person>
  <w15:person w15:author="vivo-r4">
    <w15:presenceInfo w15:providerId="None" w15:userId="vivo-r4"/>
  </w15:person>
  <w15:person w15:author="OPPO">
    <w15:presenceInfo w15:providerId="None" w15:userId="OPPO"/>
  </w15:person>
  <w15:person w15:author="Nokia1">
    <w15:presenceInfo w15:providerId="None" w15:userId="Nokia1"/>
  </w15:person>
  <w15:person w15:author="OPPO-R7">
    <w15:presenceInfo w15:providerId="None" w15:userId="OPPO-R7"/>
  </w15:person>
  <w15:person w15:author="Philips International B.V.-r8">
    <w15:presenceInfo w15:providerId="None" w15:userId="Philips International B.V.-r8"/>
  </w15:person>
  <w15:person w15:author="QC_r9">
    <w15:presenceInfo w15:providerId="None" w15:userId="QC_r9"/>
  </w15:person>
  <w15:person w15:author="Philips International B.V.">
    <w15:presenceInfo w15:providerId="None" w15:userId="Philips International B.V."/>
  </w15:person>
  <w15:person w15:author="huawei-R1">
    <w15:presenceInfo w15:providerId="None" w15:userId="huawei-R1"/>
  </w15:person>
  <w15:person w15:author="OPPO-R5">
    <w15:presenceInfo w15:providerId="None" w15:userId="OPPO-R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02865"/>
    <w:rsid w:val="00022E4A"/>
    <w:rsid w:val="00037396"/>
    <w:rsid w:val="00071B70"/>
    <w:rsid w:val="00086468"/>
    <w:rsid w:val="000A4922"/>
    <w:rsid w:val="000A5123"/>
    <w:rsid w:val="000A626A"/>
    <w:rsid w:val="000A6394"/>
    <w:rsid w:val="000B5CD6"/>
    <w:rsid w:val="000B7FED"/>
    <w:rsid w:val="000C038A"/>
    <w:rsid w:val="000C6598"/>
    <w:rsid w:val="000D0477"/>
    <w:rsid w:val="000D44B3"/>
    <w:rsid w:val="000E014D"/>
    <w:rsid w:val="000F5D7A"/>
    <w:rsid w:val="000F64B5"/>
    <w:rsid w:val="000F64BD"/>
    <w:rsid w:val="0011119F"/>
    <w:rsid w:val="00115B2D"/>
    <w:rsid w:val="00121FA8"/>
    <w:rsid w:val="00145D43"/>
    <w:rsid w:val="00156BE0"/>
    <w:rsid w:val="00192C46"/>
    <w:rsid w:val="001A08B3"/>
    <w:rsid w:val="001A3AE5"/>
    <w:rsid w:val="001A7B60"/>
    <w:rsid w:val="001B52F0"/>
    <w:rsid w:val="001B7A65"/>
    <w:rsid w:val="001C3CDF"/>
    <w:rsid w:val="001C496B"/>
    <w:rsid w:val="001D0ACD"/>
    <w:rsid w:val="001E41F3"/>
    <w:rsid w:val="001E5BC2"/>
    <w:rsid w:val="00210077"/>
    <w:rsid w:val="00221611"/>
    <w:rsid w:val="0024292F"/>
    <w:rsid w:val="0024370B"/>
    <w:rsid w:val="0026004D"/>
    <w:rsid w:val="002640DD"/>
    <w:rsid w:val="00275D12"/>
    <w:rsid w:val="00284FEB"/>
    <w:rsid w:val="002860C4"/>
    <w:rsid w:val="00294E31"/>
    <w:rsid w:val="002A5A29"/>
    <w:rsid w:val="002B3B0B"/>
    <w:rsid w:val="002B5741"/>
    <w:rsid w:val="002D54A0"/>
    <w:rsid w:val="002D54D3"/>
    <w:rsid w:val="002D5A9A"/>
    <w:rsid w:val="002E472E"/>
    <w:rsid w:val="00305409"/>
    <w:rsid w:val="00314F30"/>
    <w:rsid w:val="00330F5C"/>
    <w:rsid w:val="00335976"/>
    <w:rsid w:val="0034108E"/>
    <w:rsid w:val="003609EF"/>
    <w:rsid w:val="0036231A"/>
    <w:rsid w:val="00365893"/>
    <w:rsid w:val="00372385"/>
    <w:rsid w:val="003739ED"/>
    <w:rsid w:val="00374DD4"/>
    <w:rsid w:val="00380014"/>
    <w:rsid w:val="0039644E"/>
    <w:rsid w:val="00397EF3"/>
    <w:rsid w:val="003A6392"/>
    <w:rsid w:val="003A7B2F"/>
    <w:rsid w:val="003B0875"/>
    <w:rsid w:val="003C2DBE"/>
    <w:rsid w:val="003E1A36"/>
    <w:rsid w:val="003E7F09"/>
    <w:rsid w:val="004007BA"/>
    <w:rsid w:val="00410371"/>
    <w:rsid w:val="00413078"/>
    <w:rsid w:val="004242F1"/>
    <w:rsid w:val="00432FF2"/>
    <w:rsid w:val="004339FB"/>
    <w:rsid w:val="0044069F"/>
    <w:rsid w:val="00465807"/>
    <w:rsid w:val="00477A53"/>
    <w:rsid w:val="00482288"/>
    <w:rsid w:val="004A0168"/>
    <w:rsid w:val="004A52C6"/>
    <w:rsid w:val="004A5662"/>
    <w:rsid w:val="004B75B7"/>
    <w:rsid w:val="004D5235"/>
    <w:rsid w:val="004E52BE"/>
    <w:rsid w:val="004E7D89"/>
    <w:rsid w:val="004F232C"/>
    <w:rsid w:val="005009D9"/>
    <w:rsid w:val="00505CAA"/>
    <w:rsid w:val="00512E3E"/>
    <w:rsid w:val="00513F38"/>
    <w:rsid w:val="0051580D"/>
    <w:rsid w:val="005248B6"/>
    <w:rsid w:val="00543750"/>
    <w:rsid w:val="00545DE9"/>
    <w:rsid w:val="00546764"/>
    <w:rsid w:val="00547111"/>
    <w:rsid w:val="00550765"/>
    <w:rsid w:val="00563EDF"/>
    <w:rsid w:val="00565108"/>
    <w:rsid w:val="0057114A"/>
    <w:rsid w:val="00581DDC"/>
    <w:rsid w:val="005876F9"/>
    <w:rsid w:val="00592D74"/>
    <w:rsid w:val="005A0B1E"/>
    <w:rsid w:val="005E2C44"/>
    <w:rsid w:val="00616A07"/>
    <w:rsid w:val="00621188"/>
    <w:rsid w:val="006257ED"/>
    <w:rsid w:val="0062585A"/>
    <w:rsid w:val="0065536E"/>
    <w:rsid w:val="00665C47"/>
    <w:rsid w:val="00692BF3"/>
    <w:rsid w:val="00695808"/>
    <w:rsid w:val="00695A6C"/>
    <w:rsid w:val="006A0C1A"/>
    <w:rsid w:val="006A429B"/>
    <w:rsid w:val="006A4362"/>
    <w:rsid w:val="006B0C7B"/>
    <w:rsid w:val="006B46FB"/>
    <w:rsid w:val="006B73E5"/>
    <w:rsid w:val="006D3C72"/>
    <w:rsid w:val="006E21FB"/>
    <w:rsid w:val="006E3078"/>
    <w:rsid w:val="006F0618"/>
    <w:rsid w:val="00754B3F"/>
    <w:rsid w:val="0078150D"/>
    <w:rsid w:val="0078484F"/>
    <w:rsid w:val="00785599"/>
    <w:rsid w:val="00792342"/>
    <w:rsid w:val="007977A8"/>
    <w:rsid w:val="007B512A"/>
    <w:rsid w:val="007B65CF"/>
    <w:rsid w:val="007C0F52"/>
    <w:rsid w:val="007C2097"/>
    <w:rsid w:val="007C62B2"/>
    <w:rsid w:val="007C6817"/>
    <w:rsid w:val="007D6A07"/>
    <w:rsid w:val="007F3B63"/>
    <w:rsid w:val="007F7259"/>
    <w:rsid w:val="008040A8"/>
    <w:rsid w:val="00805909"/>
    <w:rsid w:val="008279FA"/>
    <w:rsid w:val="00832567"/>
    <w:rsid w:val="00840DAE"/>
    <w:rsid w:val="00846772"/>
    <w:rsid w:val="00853F77"/>
    <w:rsid w:val="00855B1A"/>
    <w:rsid w:val="008626E7"/>
    <w:rsid w:val="00870EE7"/>
    <w:rsid w:val="008758AA"/>
    <w:rsid w:val="008807A7"/>
    <w:rsid w:val="00880A55"/>
    <w:rsid w:val="008863B9"/>
    <w:rsid w:val="0088765D"/>
    <w:rsid w:val="00887DA0"/>
    <w:rsid w:val="008A45A6"/>
    <w:rsid w:val="008B6911"/>
    <w:rsid w:val="008B7764"/>
    <w:rsid w:val="008C3836"/>
    <w:rsid w:val="008D39FE"/>
    <w:rsid w:val="008F3789"/>
    <w:rsid w:val="008F686C"/>
    <w:rsid w:val="00912040"/>
    <w:rsid w:val="009148DE"/>
    <w:rsid w:val="00921737"/>
    <w:rsid w:val="00941E30"/>
    <w:rsid w:val="009508EE"/>
    <w:rsid w:val="009703AA"/>
    <w:rsid w:val="009777D9"/>
    <w:rsid w:val="00991B88"/>
    <w:rsid w:val="009A5753"/>
    <w:rsid w:val="009A579D"/>
    <w:rsid w:val="009D4313"/>
    <w:rsid w:val="009E3297"/>
    <w:rsid w:val="009E5137"/>
    <w:rsid w:val="009F4802"/>
    <w:rsid w:val="009F5595"/>
    <w:rsid w:val="009F734F"/>
    <w:rsid w:val="00A03724"/>
    <w:rsid w:val="00A1069F"/>
    <w:rsid w:val="00A11F8F"/>
    <w:rsid w:val="00A175BB"/>
    <w:rsid w:val="00A246B6"/>
    <w:rsid w:val="00A47E70"/>
    <w:rsid w:val="00A50017"/>
    <w:rsid w:val="00A50CF0"/>
    <w:rsid w:val="00A57ABF"/>
    <w:rsid w:val="00A63FD0"/>
    <w:rsid w:val="00A7671C"/>
    <w:rsid w:val="00AA2CBC"/>
    <w:rsid w:val="00AC4A60"/>
    <w:rsid w:val="00AC5820"/>
    <w:rsid w:val="00AC7AB2"/>
    <w:rsid w:val="00AD1CD8"/>
    <w:rsid w:val="00AD4B74"/>
    <w:rsid w:val="00AE0015"/>
    <w:rsid w:val="00AF13F6"/>
    <w:rsid w:val="00AF55C6"/>
    <w:rsid w:val="00B016ED"/>
    <w:rsid w:val="00B13F88"/>
    <w:rsid w:val="00B1513B"/>
    <w:rsid w:val="00B258BB"/>
    <w:rsid w:val="00B31467"/>
    <w:rsid w:val="00B67B97"/>
    <w:rsid w:val="00B968C8"/>
    <w:rsid w:val="00BA3EC5"/>
    <w:rsid w:val="00BA51D9"/>
    <w:rsid w:val="00BB5DFC"/>
    <w:rsid w:val="00BD279D"/>
    <w:rsid w:val="00BD6BB8"/>
    <w:rsid w:val="00BD6EDE"/>
    <w:rsid w:val="00BE5E19"/>
    <w:rsid w:val="00BF24B7"/>
    <w:rsid w:val="00C12D8A"/>
    <w:rsid w:val="00C36283"/>
    <w:rsid w:val="00C5459E"/>
    <w:rsid w:val="00C56F8B"/>
    <w:rsid w:val="00C640C3"/>
    <w:rsid w:val="00C66BA2"/>
    <w:rsid w:val="00C76696"/>
    <w:rsid w:val="00C87BEE"/>
    <w:rsid w:val="00C95985"/>
    <w:rsid w:val="00CA029D"/>
    <w:rsid w:val="00CA514A"/>
    <w:rsid w:val="00CA5FC5"/>
    <w:rsid w:val="00CB3630"/>
    <w:rsid w:val="00CB782F"/>
    <w:rsid w:val="00CC5026"/>
    <w:rsid w:val="00CC60D9"/>
    <w:rsid w:val="00CC68D0"/>
    <w:rsid w:val="00CF5C18"/>
    <w:rsid w:val="00CF6181"/>
    <w:rsid w:val="00D017AA"/>
    <w:rsid w:val="00D01C74"/>
    <w:rsid w:val="00D02226"/>
    <w:rsid w:val="00D03F9A"/>
    <w:rsid w:val="00D06D51"/>
    <w:rsid w:val="00D21F0D"/>
    <w:rsid w:val="00D23F79"/>
    <w:rsid w:val="00D24991"/>
    <w:rsid w:val="00D424C9"/>
    <w:rsid w:val="00D50255"/>
    <w:rsid w:val="00D55BE4"/>
    <w:rsid w:val="00D629DF"/>
    <w:rsid w:val="00D66520"/>
    <w:rsid w:val="00D9340F"/>
    <w:rsid w:val="00D94F9B"/>
    <w:rsid w:val="00DB20E3"/>
    <w:rsid w:val="00DB5BD8"/>
    <w:rsid w:val="00DC196D"/>
    <w:rsid w:val="00DE34CF"/>
    <w:rsid w:val="00E01D90"/>
    <w:rsid w:val="00E070C2"/>
    <w:rsid w:val="00E124DC"/>
    <w:rsid w:val="00E13F3D"/>
    <w:rsid w:val="00E17DB0"/>
    <w:rsid w:val="00E339EB"/>
    <w:rsid w:val="00E34898"/>
    <w:rsid w:val="00E34D28"/>
    <w:rsid w:val="00E4398B"/>
    <w:rsid w:val="00E546A1"/>
    <w:rsid w:val="00E55C56"/>
    <w:rsid w:val="00E5613E"/>
    <w:rsid w:val="00E833A8"/>
    <w:rsid w:val="00E85C73"/>
    <w:rsid w:val="00EA2CB4"/>
    <w:rsid w:val="00EB09B7"/>
    <w:rsid w:val="00ED5203"/>
    <w:rsid w:val="00EE7D7C"/>
    <w:rsid w:val="00F25D98"/>
    <w:rsid w:val="00F300FB"/>
    <w:rsid w:val="00F428DB"/>
    <w:rsid w:val="00F70679"/>
    <w:rsid w:val="00F745C0"/>
    <w:rsid w:val="00F755FF"/>
    <w:rsid w:val="00F76087"/>
    <w:rsid w:val="00F81B60"/>
    <w:rsid w:val="00F9527C"/>
    <w:rsid w:val="00FB6386"/>
    <w:rsid w:val="00FC5A70"/>
    <w:rsid w:val="00FC62A4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table" w:styleId="TableGrid">
    <w:name w:val="Table Grid"/>
    <w:basedOn w:val="TableNormal"/>
    <w:rsid w:val="00F81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sNoteCharChar">
    <w:name w:val="Editor's Note Char Char"/>
    <w:link w:val="EditorsNote"/>
    <w:qFormat/>
    <w:rsid w:val="002D54D3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rsid w:val="002D54D3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2D54D3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2D54D3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4F232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package" Target="embeddings/Microsoft_Visio_Drawing.vsdx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1.emf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e40374fb-a6cc-4854-989f-c1d94a7967ee" ContentTypeId="0x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4F82C6CD6C94A8F82091B7C34EADA" ma:contentTypeVersion="18" ma:contentTypeDescription="Create a new document." ma:contentTypeScope="" ma:versionID="ddd0d73c5e15ca6a71cf35980d421de1">
  <xsd:schema xmlns:xsd="http://www.w3.org/2001/XMLSchema" xmlns:xs="http://www.w3.org/2001/XMLSchema" xmlns:p="http://schemas.microsoft.com/office/2006/metadata/properties" xmlns:ns2="42a7a364-d442-4b4e-9d25-37106f32e136" xmlns:ns3="27121622-6ae5-4355-a27f-12682445a4b2" xmlns:ns4="49919dca-d9c1-492f-bd36-8a887e31a6e3" targetNamespace="http://schemas.microsoft.com/office/2006/metadata/properties" ma:root="true" ma:fieldsID="6e06decdbb25a144b101c3514a0c3e82" ns2:_="" ns3:_="" ns4:_="">
    <xsd:import namespace="42a7a364-d442-4b4e-9d25-37106f32e136"/>
    <xsd:import namespace="27121622-6ae5-4355-a27f-12682445a4b2"/>
    <xsd:import namespace="49919dca-d9c1-492f-bd36-8a887e31a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7a364-d442-4b4e-9d25-37106f32e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40374fb-a6cc-4854-989f-c1d94a796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21622-6ae5-4355-a27f-12682445a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19dca-d9c1-492f-bd36-8a887e31a6e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ac5ff4-2083-4713-ac49-73e85da91ac8}" ma:internalName="TaxCatchAll" ma:showField="CatchAllData" ma:web="27121622-6ae5-4355-a27f-12682445a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121622-6ae5-4355-a27f-12682445a4b2">
      <UserInfo>
        <DisplayName/>
        <AccountId xsi:nil="true"/>
        <AccountType/>
      </UserInfo>
    </SharedWithUsers>
    <lcf76f155ced4ddcb4097134ff3c332f xmlns="42a7a364-d442-4b4e-9d25-37106f32e136">
      <Terms xmlns="http://schemas.microsoft.com/office/infopath/2007/PartnerControls"/>
    </lcf76f155ced4ddcb4097134ff3c332f>
    <TaxCatchAll xmlns="49919dca-d9c1-492f-bd36-8a887e31a6e3" xsi:nil="true"/>
  </documentManagement>
</p:properties>
</file>

<file path=customXml/itemProps1.xml><?xml version="1.0" encoding="utf-8"?>
<ds:datastoreItem xmlns:ds="http://schemas.openxmlformats.org/officeDocument/2006/customXml" ds:itemID="{14E960B4-96F2-4C3B-B03D-26B381DC1E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5F3512-8570-4185-8F6D-D211D357722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C0A37F-EADE-412F-ABEB-C22C5A8E0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7a364-d442-4b4e-9d25-37106f32e136"/>
    <ds:schemaRef ds:uri="27121622-6ae5-4355-a27f-12682445a4b2"/>
    <ds:schemaRef ds:uri="49919dca-d9c1-492f-bd36-8a887e31a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E81874-CDB7-4E61-B247-4830A34432C8}">
  <ds:schemaRefs>
    <ds:schemaRef ds:uri="http://schemas.microsoft.com/office/2006/metadata/properties"/>
    <ds:schemaRef ds:uri="http://schemas.microsoft.com/office/infopath/2007/PartnerControls"/>
    <ds:schemaRef ds:uri="27121622-6ae5-4355-a27f-12682445a4b2"/>
    <ds:schemaRef ds:uri="42a7a364-d442-4b4e-9d25-37106f32e136"/>
    <ds:schemaRef ds:uri="49919dca-d9c1-492f-bd36-8a887e31a6e3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1a407a2d-7675-4d17-8692-b3ac285306e4}" enabled="0" method="" siteId="{1a407a2d-7675-4d17-8692-b3ac285306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3</Pages>
  <Words>846</Words>
  <Characters>5665</Characters>
  <Application>Microsoft Office Word</Application>
  <DocSecurity>0</DocSecurity>
  <Lines>226</Lines>
  <Paragraphs>122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QC_r9</cp:lastModifiedBy>
  <cp:revision>6</cp:revision>
  <cp:lastPrinted>1899-12-31T23:00:00Z</cp:lastPrinted>
  <dcterms:created xsi:type="dcterms:W3CDTF">2025-10-16T01:36:00Z</dcterms:created>
  <dcterms:modified xsi:type="dcterms:W3CDTF">2025-10-16T01:45:00Z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ediaServiceImageTags">
    <vt:lpwstr/>
  </property>
  <property fmtid="{D5CDD505-2E9C-101B-9397-08002B2CF9AE}" pid="22" name="ContentTypeId">
    <vt:lpwstr>0x0101006C64F82C6CD6C94A8F82091B7C34EADA</vt:lpwstr>
  </property>
  <property fmtid="{D5CDD505-2E9C-101B-9397-08002B2CF9AE}" pid="23" name="ComplianceAssetId">
    <vt:lpwstr/>
  </property>
  <property fmtid="{D5CDD505-2E9C-101B-9397-08002B2CF9AE}" pid="24" name="_ExtendedDescription">
    <vt:lpwstr/>
  </property>
  <property fmtid="{D5CDD505-2E9C-101B-9397-08002B2CF9AE}" pid="25" name="docLang">
    <vt:lpwstr>en</vt:lpwstr>
  </property>
  <property fmtid="{D5CDD505-2E9C-101B-9397-08002B2CF9AE}" pid="26" name="TriggerFlowInfo">
    <vt:lpwstr/>
  </property>
</Properties>
</file>