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03DB" w14:textId="5080B57E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 w16du:dateUtc="2025-10-14T08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 w16du:dateUtc="2025-10-14T09:10:00Z">
        <w:r w:rsidR="00F755FF">
          <w:rPr>
            <w:rFonts w:ascii="Arial" w:hAnsi="Arial" w:cs="Arial"/>
            <w:b/>
            <w:sz w:val="22"/>
            <w:szCs w:val="22"/>
          </w:rPr>
          <w:t>-r1</w:t>
        </w:r>
      </w:ins>
      <w:del w:id="2" w:author="Philips International B.V.-r1" w:date="2025-10-14T16:43:00Z" w16du:dateUtc="2025-10-14T08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3" w:author="Philips International B.V.-r1" w:date="2025-10-14T17:14:00Z" w16du:dateUtc="2025-10-14T09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4" w:author="Philips International B.V.-r1" w:date="2025-10-14T17:16:00Z" w16du:dateUtc="2025-10-14T09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5" w:author="Philips International B.V.-r1" w:date="2025-10-14T17:14:00Z" w16du:dateUtc="2025-10-14T09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6" w:author="Philips International B.V.-r1" w:date="2025-10-14T17:16:00Z" w16du:dateUtc="2025-10-14T09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2429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41307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242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 w:rsidRPr="00F745C0">
              <w:fldChar w:fldCharType="begin"/>
            </w:r>
            <w:r w:rsidRPr="00F745C0">
              <w:instrText xml:space="preserve"> DOCPROPERTY  RelatedWis  \* MERGEFORMAT </w:instrText>
            </w:r>
            <w:r w:rsidRPr="00F745C0">
              <w:fldChar w:fldCharType="separate"/>
            </w:r>
            <w:proofErr w:type="spellStart"/>
            <w:r w:rsidR="00F81B60" w:rsidRPr="00F745C0">
              <w:rPr>
                <w:rFonts w:cs="Arial"/>
                <w:lang w:val="en-US"/>
              </w:rPr>
              <w:t>AmbientIoT</w:t>
            </w:r>
            <w:proofErr w:type="spellEnd"/>
            <w:r w:rsidR="00F81B60" w:rsidRPr="00F745C0">
              <w:rPr>
                <w:rFonts w:cs="Arial"/>
                <w:lang w:val="en-US"/>
              </w:rPr>
              <w:t>-SEC</w:t>
            </w:r>
            <w:r w:rsidRPr="00F745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F81B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C464E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Heading3"/>
        <w:rPr>
          <w:rFonts w:eastAsia="DengXian"/>
          <w:lang w:val="en-US" w:eastAsia="ko-KR"/>
        </w:rPr>
      </w:pPr>
      <w:bookmarkStart w:id="8" w:name="_Toc208241635"/>
      <w:r w:rsidRPr="00EF4696">
        <w:rPr>
          <w:rFonts w:eastAsia="DengXian" w:hint="eastAsia"/>
          <w:lang w:val="en-US" w:eastAsia="ko-KR"/>
        </w:rPr>
        <w:t>5.3.</w:t>
      </w:r>
      <w:r w:rsidRPr="00EF4696">
        <w:rPr>
          <w:rFonts w:eastAsia="DengXian"/>
          <w:lang w:val="en-US" w:eastAsia="ko-KR"/>
        </w:rPr>
        <w:t>2</w:t>
      </w:r>
      <w:r w:rsidRPr="00EF4696">
        <w:rPr>
          <w:rFonts w:eastAsia="DengXian"/>
          <w:lang w:val="en-US" w:eastAsia="ko-KR"/>
        </w:rPr>
        <w:tab/>
      </w:r>
      <w:r w:rsidRPr="00EF4696">
        <w:rPr>
          <w:rFonts w:eastAsia="DengXian" w:hint="eastAsia"/>
          <w:lang w:val="en-US" w:eastAsia="ko-KR"/>
        </w:rPr>
        <w:t xml:space="preserve">Security procedure on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bookmarkEnd w:id="8"/>
    </w:p>
    <w:bookmarkStart w:id="9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pt;height:377.15pt" o:ole="">
            <v:imagedata r:id="rId17" o:title=""/>
          </v:shape>
          <o:OLEObject Type="Embed" ProgID="Visio.Drawing.15" ShapeID="_x0000_i1025" DrawAspect="Content" ObjectID="_1821967476" r:id="rId18"/>
        </w:object>
      </w:r>
      <w:bookmarkEnd w:id="9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DengXian"/>
          <w:lang w:eastAsia="ko-KR"/>
        </w:rPr>
        <w:t xml:space="preserve">     2.</w:t>
      </w:r>
      <w:r w:rsidRPr="00EF4696">
        <w:rPr>
          <w:rFonts w:eastAsia="DengXian"/>
          <w:lang w:eastAsia="ko-KR"/>
        </w:rPr>
        <w:tab/>
      </w:r>
      <w:r w:rsidRPr="00EF4696">
        <w:rPr>
          <w:rFonts w:eastAsia="DengXian" w:hint="eastAsia"/>
          <w:lang w:eastAsia="ko-KR"/>
        </w:rPr>
        <w:t>The</w:t>
      </w:r>
      <w:r w:rsidRPr="00EF4696">
        <w:rPr>
          <w:rFonts w:eastAsia="DengXian"/>
          <w:lang w:eastAsia="ko-KR"/>
        </w:rPr>
        <w:t xml:space="preserve"> </w:t>
      </w:r>
      <w:r w:rsidRPr="00EF4696">
        <w:rPr>
          <w:rFonts w:eastAsia="DengXian" w:hint="eastAsia"/>
          <w:lang w:eastAsia="ko-KR"/>
        </w:rPr>
        <w:t xml:space="preserve">procedure </w:t>
      </w:r>
      <w:r w:rsidRPr="00EF4696">
        <w:rPr>
          <w:rFonts w:eastAsia="DengXian"/>
          <w:lang w:eastAsia="ko-KR"/>
        </w:rPr>
        <w:t>as described in clause 5.2.2 shall be</w:t>
      </w:r>
      <w:r w:rsidRPr="00EF4696">
        <w:rPr>
          <w:rFonts w:eastAsia="DengXian" w:hint="eastAsia"/>
          <w:lang w:eastAsia="ko-KR"/>
        </w:rPr>
        <w:t xml:space="preserve"> performed.</w:t>
      </w:r>
      <w:r w:rsidRPr="00EF4696">
        <w:rPr>
          <w:rFonts w:eastAsia="DengXian"/>
          <w:lang w:eastAsia="ko-KR"/>
        </w:rPr>
        <w:t xml:space="preserve"> </w:t>
      </w:r>
      <w:del w:id="10" w:author="Philips International B.V.-r1" w:date="2025-10-14T16:44:00Z" w16du:dateUtc="2025-10-14T08:44:00Z">
        <w:r w:rsidRPr="0078150D" w:rsidDel="0078150D">
          <w:rPr>
            <w:highlight w:val="yellow"/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 xml:space="preserve">the </w:t>
      </w:r>
      <w:proofErr w:type="spellStart"/>
      <w:r w:rsidRPr="00EF4696">
        <w:t>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proofErr w:type="spellEnd"/>
      <w:r w:rsidRPr="00EF4696">
        <w:t xml:space="preserve">, </w:t>
      </w:r>
      <w:proofErr w:type="spellStart"/>
      <w:r w:rsidRPr="00EF4696">
        <w:t>K</w:t>
      </w:r>
      <w:r w:rsidRPr="00EF4696">
        <w:rPr>
          <w:vertAlign w:val="subscript"/>
        </w:rPr>
        <w:t>Command_int</w:t>
      </w:r>
      <w:proofErr w:type="spellEnd"/>
      <w:r w:rsidRPr="00EF4696">
        <w:t xml:space="preserve">, </w:t>
      </w:r>
      <w:ins w:id="11" w:author="Philips International B.V." w:date="2025-10-03T09:57:00Z" w16du:dateUtc="2025-10-03T07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</w:t>
      </w:r>
      <w:proofErr w:type="spellStart"/>
      <w:r w:rsidRPr="00EF4696">
        <w:t>AIoT</w:t>
      </w:r>
      <w:proofErr w:type="spellEnd"/>
      <w:r w:rsidRPr="00EF4696">
        <w:t xml:space="preserve">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DengXian"/>
        </w:rPr>
        <w:t>an indication on whether c</w:t>
      </w:r>
      <w:del w:id="12" w:author="Philips International B.V." w:date="2025-10-03T09:22:00Z" w16du:dateUtc="2025-10-03T07:22:00Z">
        <w:r w:rsidRPr="00EF4696" w:rsidDel="00855B1A">
          <w:rPr>
            <w:rFonts w:eastAsia="DengXian"/>
          </w:rPr>
          <w:delText>y</w:delText>
        </w:r>
      </w:del>
      <w:ins w:id="13" w:author="Philips International B.V." w:date="2025-10-03T09:22:00Z" w16du:dateUtc="2025-10-03T07:22:00Z">
        <w:r w:rsidR="00855B1A">
          <w:rPr>
            <w:rFonts w:eastAsia="DengXian"/>
          </w:rPr>
          <w:t>i</w:t>
        </w:r>
      </w:ins>
      <w:r w:rsidRPr="00EF4696">
        <w:rPr>
          <w:rFonts w:eastAsia="DengXian"/>
        </w:rPr>
        <w:t xml:space="preserve">phering is activated </w:t>
      </w:r>
      <w:r w:rsidRPr="00EF4696">
        <w:t xml:space="preserve">to NG-RAN. </w:t>
      </w:r>
      <w:ins w:id="14" w:author="Philips International B.V.-r1" w:date="2025-10-14T16:44:00Z" w16du:dateUtc="2025-10-14T08:44:00Z">
        <w:r w:rsidR="0078150D" w:rsidRPr="0078150D">
          <w:rPr>
            <w:highlight w:val="yellow"/>
          </w:rPr>
          <w:t xml:space="preserve">The derivation of </w:t>
        </w:r>
        <w:proofErr w:type="spellStart"/>
        <w:r w:rsidR="0078150D" w:rsidRPr="0078150D">
          <w:rPr>
            <w:highlight w:val="yellow"/>
          </w:rPr>
          <w:t>K</w:t>
        </w:r>
        <w:r w:rsidR="0078150D" w:rsidRPr="0078150D">
          <w:rPr>
            <w:highlight w:val="yellow"/>
            <w:vertAlign w:val="subscript"/>
          </w:rPr>
          <w:t>Command_enc</w:t>
        </w:r>
        <w:proofErr w:type="spellEnd"/>
        <w:r w:rsidR="0078150D" w:rsidRPr="0078150D">
          <w:rPr>
            <w:highlight w:val="yellow"/>
          </w:rPr>
          <w:t xml:space="preserve"> and </w:t>
        </w:r>
        <w:proofErr w:type="spellStart"/>
        <w:r w:rsidR="0078150D" w:rsidRPr="0078150D">
          <w:rPr>
            <w:highlight w:val="yellow"/>
          </w:rPr>
          <w:t>K</w:t>
        </w:r>
        <w:r w:rsidR="0078150D" w:rsidRPr="0078150D">
          <w:rPr>
            <w:highlight w:val="yellow"/>
            <w:vertAlign w:val="subscript"/>
          </w:rPr>
          <w:t>Command_int</w:t>
        </w:r>
      </w:ins>
      <w:proofErr w:type="spellEnd"/>
      <w:ins w:id="15" w:author="Philips International B.V.-r1" w:date="2025-10-14T16:45:00Z" w16du:dateUtc="2025-10-14T08:45:00Z">
        <w:r w:rsidR="0078150D" w:rsidRPr="0078150D">
          <w:rPr>
            <w:highlight w:val="yellow"/>
            <w:vertAlign w:val="subscript"/>
          </w:rPr>
          <w:t xml:space="preserve"> </w:t>
        </w:r>
        <w:r w:rsidR="0078150D" w:rsidRPr="0078150D">
          <w:rPr>
            <w:highlight w:val="yellow"/>
          </w:rPr>
          <w:t>is specified in Annex A.4.</w:t>
        </w:r>
      </w:ins>
    </w:p>
    <w:p w14:paraId="734932BE" w14:textId="424F1400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confidentiality algorithm is not null-scheme, the AIOT NAS Command Request message is partly ciphered with the exception that the </w:t>
      </w:r>
      <w:ins w:id="16" w:author="Philips International B.V." w:date="2025-10-03T09:25:00Z" w16du:dateUtc="2025-10-03T07:25:00Z">
        <w:r w:rsidR="00330F5C">
          <w:rPr>
            <w:rStyle w:val="NOZchn"/>
            <w:color w:val="auto"/>
          </w:rPr>
          <w:t xml:space="preserve">indication on whether ciphering is activated is </w:t>
        </w:r>
      </w:ins>
      <w:del w:id="17" w:author="Philips International B.V." w:date="2025-10-03T09:25:00Z" w16du:dateUtc="2025-10-03T07:25:00Z">
        <w:r w:rsidRPr="00EF4696" w:rsidDel="00E546A1">
          <w:rPr>
            <w:rStyle w:val="NOZchn"/>
            <w:color w:val="auto"/>
          </w:rPr>
          <w:delText xml:space="preserve">selected protection algorithms are </w:delText>
        </w:r>
      </w:del>
      <w:r w:rsidRPr="00EF4696">
        <w:rPr>
          <w:rStyle w:val="NOZchn"/>
          <w:color w:val="auto"/>
        </w:rPr>
        <w:t>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Default="002D54D3" w:rsidP="002D54D3">
      <w:pPr>
        <w:pStyle w:val="B1"/>
        <w:ind w:left="284" w:firstLine="0"/>
        <w:rPr>
          <w:ins w:id="18" w:author="Philips International B.V.-r1" w:date="2025-10-14T16:45:00Z" w16du:dateUtc="2025-10-14T08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19" w:author="Philips International B.V." w:date="2025-10-03T09:25:00Z" w16du:dateUtc="2025-10-03T07:25:00Z">
        <w:r w:rsidRPr="00EF4696" w:rsidDel="00E546A1">
          <w:delText xml:space="preserve">as specified in </w:delText>
        </w:r>
      </w:del>
      <w:r w:rsidRPr="00EF4696">
        <w:t>as specified in TS 38.300 [3] and TS 38.391 [6].</w:t>
      </w:r>
    </w:p>
    <w:p w14:paraId="05173269" w14:textId="2CD046BF" w:rsidR="00E5613E" w:rsidRPr="00E5613E" w:rsidRDefault="00E5613E" w:rsidP="002D54D3">
      <w:pPr>
        <w:pStyle w:val="B1"/>
        <w:ind w:left="284" w:firstLine="0"/>
        <w:rPr>
          <w:rFonts w:eastAsia="DengXian"/>
          <w:lang w:eastAsia="ko-KR"/>
        </w:rPr>
      </w:pPr>
      <w:ins w:id="20" w:author="Philips International B.V.-r1" w:date="2025-10-14T16:45:00Z" w16du:dateUtc="2025-10-14T08:45:00Z">
        <w:r w:rsidRPr="00616A07">
          <w:rPr>
            <w:highlight w:val="yellow"/>
          </w:rPr>
          <w:t>NOTE 2: It is left to implementation when K</w:t>
        </w:r>
        <w:r w:rsidRPr="00616A07">
          <w:rPr>
            <w:highlight w:val="yellow"/>
            <w:vertAlign w:val="subscript"/>
          </w:rPr>
          <w:t xml:space="preserve">AIOTF </w:t>
        </w:r>
        <w:r w:rsidRPr="00616A07">
          <w:rPr>
            <w:highlight w:val="yellow"/>
          </w:rPr>
          <w:t>is derived on the device.</w:t>
        </w:r>
        <w:r>
          <w:t xml:space="preserve"> </w:t>
        </w:r>
      </w:ins>
    </w:p>
    <w:p w14:paraId="7A375F94" w14:textId="03F50C7E" w:rsidR="002D54D3" w:rsidRPr="00EF4696" w:rsidRDefault="002D54D3" w:rsidP="002D54D3">
      <w:pPr>
        <w:pStyle w:val="B1"/>
      </w:pPr>
      <w:r w:rsidRPr="00EF4696">
        <w:t>5.</w:t>
      </w:r>
      <w:r w:rsidRPr="00EF4696">
        <w:tab/>
        <w:t xml:space="preserve">The device shall derive the </w:t>
      </w:r>
      <w:proofErr w:type="spellStart"/>
      <w:r w:rsidRPr="00EF4696">
        <w:t>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proofErr w:type="spellEnd"/>
      <w:r w:rsidRPr="00EF4696">
        <w:t xml:space="preserve">, </w:t>
      </w:r>
      <w:proofErr w:type="spellStart"/>
      <w:r w:rsidRPr="00EF4696">
        <w:t>K</w:t>
      </w:r>
      <w:r w:rsidRPr="00EF4696">
        <w:rPr>
          <w:vertAlign w:val="subscript"/>
        </w:rPr>
        <w:t>Command_int</w:t>
      </w:r>
      <w:proofErr w:type="spellEnd"/>
      <w:del w:id="21" w:author="Philips International B.V.-r1" w:date="2025-10-14T17:00:00Z" w16du:dateUtc="2025-10-14T09:00:00Z">
        <w:r w:rsidRPr="00EF4696" w:rsidDel="00832567">
          <w:rPr>
            <w:vertAlign w:val="subscript"/>
          </w:rPr>
          <w:delText xml:space="preserve"> </w:delText>
        </w:r>
      </w:del>
      <w:ins w:id="22" w:author="Philips International B.V.-r1" w:date="2025-10-14T16:59:00Z" w16du:dateUtc="2025-10-14T08:59:00Z">
        <w:r w:rsidR="00ED5203">
          <w:rPr>
            <w:vertAlign w:val="subscript"/>
          </w:rPr>
          <w:t xml:space="preserve">, </w:t>
        </w:r>
        <w:r w:rsidR="00832567" w:rsidRPr="00912040">
          <w:rPr>
            <w:highlight w:val="yellow"/>
          </w:rPr>
          <w:t>and</w:t>
        </w:r>
      </w:ins>
      <w:ins w:id="23" w:author="Philips International B.V.-r1" w:date="2025-10-14T17:00:00Z" w16du:dateUtc="2025-10-14T09:00:00Z">
        <w:r w:rsidR="00832567" w:rsidRPr="00912040">
          <w:rPr>
            <w:highlight w:val="yellow"/>
          </w:rPr>
          <w:t xml:space="preserve"> </w:t>
        </w:r>
      </w:ins>
      <w:del w:id="24" w:author="Philips International B.V.-r1" w:date="2025-10-14T16:59:00Z" w16du:dateUtc="2025-10-14T08:59:00Z">
        <w:r w:rsidRPr="00912040" w:rsidDel="00ED5203">
          <w:rPr>
            <w:highlight w:val="yellow"/>
          </w:rPr>
          <w:delText>and</w:delText>
        </w:r>
      </w:del>
      <w:del w:id="25" w:author="Philips International B.V.-r1" w:date="2025-10-14T17:03:00Z" w16du:dateUtc="2025-10-14T09:03:00Z">
        <w:r w:rsidRPr="00912040" w:rsidDel="00B016ED">
          <w:rPr>
            <w:highlight w:val="yellow"/>
          </w:rPr>
          <w:delText xml:space="preserve"> </w:delText>
        </w:r>
      </w:del>
      <w:del w:id="26" w:author="Philips International B.V.-r1" w:date="2025-10-14T16:59:00Z" w16du:dateUtc="2025-10-14T08:59:00Z">
        <w:r w:rsidRPr="00912040" w:rsidDel="00D424C9">
          <w:rPr>
            <w:highlight w:val="yellow"/>
          </w:rPr>
          <w:delText>verify the integrity of</w:delText>
        </w:r>
      </w:del>
      <w:ins w:id="27" w:author="Philips International B.V.-r1" w:date="2025-10-14T16:59:00Z" w16du:dateUtc="2025-10-14T08:59:00Z">
        <w:r w:rsidR="00D424C9" w:rsidRPr="00912040">
          <w:rPr>
            <w:highlight w:val="yellow"/>
          </w:rPr>
          <w:t>process</w:t>
        </w:r>
      </w:ins>
      <w:r w:rsidRPr="00EF4696">
        <w:t xml:space="preserve"> the </w:t>
      </w:r>
      <w:ins w:id="28" w:author="Philips International B.V." w:date="2025-10-03T09:58:00Z" w16du:dateUtc="2025-10-03T07:58:00Z">
        <w:r w:rsidR="00DC196D">
          <w:t xml:space="preserve">protected AIOT NAS </w:t>
        </w:r>
      </w:ins>
      <w:r w:rsidRPr="00EF4696">
        <w:t xml:space="preserve">command </w:t>
      </w:r>
      <w:del w:id="29" w:author="Philips International B.V." w:date="2025-10-03T09:59:00Z" w16du:dateUtc="2025-10-03T07:59:00Z">
        <w:r w:rsidRPr="00EF4696" w:rsidDel="00DC196D">
          <w:delText>message</w:delText>
        </w:r>
      </w:del>
      <w:ins w:id="30" w:author="Philips International B.V." w:date="2025-10-03T09:59:00Z" w16du:dateUtc="2025-10-03T07:59:00Z">
        <w:r w:rsidR="00DC196D">
          <w:t>Request</w:t>
        </w:r>
      </w:ins>
      <w:r w:rsidRPr="00EF4696">
        <w:t xml:space="preserve">. </w:t>
      </w:r>
      <w:del w:id="31" w:author="Philips International B.V.-r1" w:date="2025-10-14T16:46:00Z" w16du:dateUtc="2025-10-14T08:46:00Z">
        <w:r w:rsidRPr="00616A07" w:rsidDel="00616A07">
          <w:rPr>
            <w:highlight w:val="yellow"/>
          </w:rPr>
          <w:delText xml:space="preserve">If the </w:delText>
        </w:r>
      </w:del>
      <w:ins w:id="32" w:author="Philips International B.V.-r1" w:date="2025-10-14T16:46:00Z" w16du:dateUtc="2025-10-14T08:46:00Z">
        <w:r w:rsidR="00616A07" w:rsidRPr="00616A07">
          <w:rPr>
            <w:highlight w:val="yellow"/>
          </w:rPr>
          <w:t>Upon successful integrity</w:t>
        </w:r>
        <w:r w:rsidR="00616A07">
          <w:t xml:space="preserve"> </w:t>
        </w:r>
      </w:ins>
      <w:r w:rsidRPr="00EF4696">
        <w:t>verification</w:t>
      </w:r>
      <w:del w:id="33" w:author="Philips International B.V.-r1" w:date="2025-10-14T16:46:00Z" w16du:dateUtc="2025-10-14T08:46:00Z">
        <w:r w:rsidRPr="00EF4696" w:rsidDel="00616A07">
          <w:delText xml:space="preserve"> </w:delText>
        </w:r>
        <w:r w:rsidRPr="00616A07" w:rsidDel="00616A07">
          <w:rPr>
            <w:highlight w:val="yellow"/>
          </w:rPr>
          <w:delText>of integrity is successful</w:delText>
        </w:r>
      </w:del>
      <w:r w:rsidRPr="00EF4696">
        <w:t xml:space="preserve">, the </w:t>
      </w:r>
      <w:proofErr w:type="spellStart"/>
      <w:r w:rsidRPr="00EF4696">
        <w:t>AIoT</w:t>
      </w:r>
      <w:proofErr w:type="spellEnd"/>
      <w:r w:rsidRPr="00EF4696">
        <w:t xml:space="preserve"> </w:t>
      </w:r>
      <w:r w:rsidRPr="00EF4696">
        <w:lastRenderedPageBreak/>
        <w:t xml:space="preserve">device shall </w:t>
      </w:r>
      <w:ins w:id="34" w:author="Philips International B.V." w:date="2025-10-03T09:26:00Z" w16du:dateUtc="2025-10-03T07:26:00Z">
        <w:del w:id="35" w:author="Philips International B.V.-r1" w:date="2025-10-14T16:59:00Z" w16du:dateUtc="2025-10-14T08:59:00Z">
          <w:r w:rsidR="00E546A1" w:rsidRPr="00912040" w:rsidDel="00D424C9">
            <w:rPr>
              <w:highlight w:val="yellow"/>
            </w:rPr>
            <w:delText>derive the K</w:delText>
          </w:r>
          <w:r w:rsidR="00E546A1" w:rsidRPr="00912040" w:rsidDel="00D424C9">
            <w:rPr>
              <w:rFonts w:hint="eastAsia"/>
              <w:highlight w:val="yellow"/>
              <w:vertAlign w:val="subscript"/>
              <w:lang w:eastAsia="zh-CN"/>
            </w:rPr>
            <w:delText>C</w:delText>
          </w:r>
          <w:r w:rsidR="00E546A1" w:rsidRPr="00912040" w:rsidDel="00D424C9">
            <w:rPr>
              <w:highlight w:val="yellow"/>
              <w:vertAlign w:val="subscript"/>
            </w:rPr>
            <w:delText>ommand_enc</w:delText>
          </w:r>
          <w:r w:rsidR="00E546A1" w:rsidRPr="00912040" w:rsidDel="00D424C9">
            <w:rPr>
              <w:highlight w:val="yellow"/>
            </w:rPr>
            <w:delText xml:space="preserve"> </w:delText>
          </w:r>
          <w:r w:rsidR="00BD6EDE" w:rsidRPr="00912040" w:rsidDel="00D424C9">
            <w:rPr>
              <w:highlight w:val="yellow"/>
            </w:rPr>
            <w:delText>and</w:delText>
          </w:r>
          <w:r w:rsidR="00BD6EDE" w:rsidDel="00D424C9">
            <w:delText xml:space="preserve"> </w:delText>
          </w:r>
        </w:del>
      </w:ins>
      <w:r w:rsidRPr="00EF4696">
        <w:t xml:space="preserve">decipher </w:t>
      </w:r>
      <w:ins w:id="36" w:author="Philips International B.V." w:date="2025-10-03T09:27:00Z" w16du:dateUtc="2025-10-03T07:27:00Z">
        <w:r w:rsidR="00805909">
          <w:t>the AIOT NAS Command Request</w:t>
        </w:r>
      </w:ins>
      <w:del w:id="37" w:author="Philips International B.V." w:date="2025-10-03T09:36:00Z" w16du:dateUtc="2025-10-03T07:36:00Z">
        <w:r w:rsidRPr="00EF4696" w:rsidDel="006F0618">
          <w:delText>it</w:delText>
        </w:r>
      </w:del>
      <w:r w:rsidRPr="00EF4696">
        <w:t xml:space="preserve"> in case </w:t>
      </w:r>
      <w:del w:id="38" w:author="Philips International B.V." w:date="2025-10-03T09:36:00Z" w16du:dateUtc="2025-10-03T07:36:00Z">
        <w:r w:rsidRPr="00EF4696" w:rsidDel="006F0618">
          <w:delText xml:space="preserve">it is </w:delText>
        </w:r>
        <w:r w:rsidRPr="00EF4696" w:rsidDel="006F0618">
          <w:rPr>
            <w:rFonts w:hint="eastAsia"/>
            <w:lang w:eastAsia="zh-CN"/>
          </w:rPr>
          <w:delText>c</w:delText>
        </w:r>
        <w:r w:rsidRPr="00EF4696" w:rsidDel="006F0618">
          <w:rPr>
            <w:lang w:eastAsia="zh-CN"/>
          </w:rPr>
          <w:delText>onfidentiality</w:delText>
        </w:r>
        <w:r w:rsidRPr="00EF4696" w:rsidDel="006F0618">
          <w:delText xml:space="preserve"> protected</w:delText>
        </w:r>
      </w:del>
      <w:ins w:id="39" w:author="Philips International B.V." w:date="2025-10-03T09:36:00Z" w16du:dateUtc="2025-10-03T07:36:00Z">
        <w:r w:rsidR="006F0618">
          <w:t>ciphering is activated</w:t>
        </w:r>
      </w:ins>
      <w:r w:rsidRPr="00EF4696">
        <w:t xml:space="preserve">. The </w:t>
      </w:r>
      <w:proofErr w:type="spellStart"/>
      <w:r w:rsidRPr="00EF4696">
        <w:t>AIoT</w:t>
      </w:r>
      <w:proofErr w:type="spellEnd"/>
      <w:r w:rsidRPr="00EF4696">
        <w:t xml:space="preserve"> device shall construct a</w:t>
      </w:r>
      <w:ins w:id="40" w:author="Philips International B.V." w:date="2025-10-03T09:39:00Z" w16du:dateUtc="2025-10-03T07:39:00Z">
        <w:r w:rsidR="0039644E">
          <w:t>n AIOT</w:t>
        </w:r>
      </w:ins>
      <w:r w:rsidRPr="00EF4696">
        <w:t xml:space="preserve"> </w:t>
      </w:r>
      <w:r w:rsidRPr="00EF4696">
        <w:rPr>
          <w:rFonts w:hint="eastAsia"/>
        </w:rPr>
        <w:t xml:space="preserve">NAS </w:t>
      </w:r>
      <w:r w:rsidRPr="00EF4696">
        <w:t xml:space="preserve">Command Response and protect </w:t>
      </w:r>
      <w:del w:id="41" w:author="Philips International B.V." w:date="2025-10-03T09:42:00Z" w16du:dateUtc="2025-10-03T07:42:00Z">
        <w:r w:rsidRPr="00EF4696" w:rsidDel="002D5A9A">
          <w:delText>the message</w:delText>
        </w:r>
      </w:del>
      <w:ins w:id="42" w:author="Philips International B.V." w:date="2025-10-03T09:42:00Z" w16du:dateUtc="2025-10-03T07:42:00Z">
        <w:r w:rsidR="002D5A9A">
          <w:t>it</w:t>
        </w:r>
      </w:ins>
      <w:r w:rsidRPr="00EF4696">
        <w:rPr>
          <w:rFonts w:hint="eastAsia"/>
        </w:rPr>
        <w:t xml:space="preserve"> </w:t>
      </w:r>
      <w:r w:rsidRPr="00EF4696">
        <w:t xml:space="preserve">based on </w:t>
      </w:r>
      <w:r w:rsidRPr="00F755FF">
        <w:t>the</w:t>
      </w:r>
      <w:ins w:id="43" w:author="Philips International B.V.-r1" w:date="2025-10-14T17:09:00Z" w16du:dateUtc="2025-10-14T09:09:00Z">
        <w:r w:rsidR="009F5595" w:rsidRPr="00F755FF">
          <w:t xml:space="preserve"> </w:t>
        </w:r>
      </w:ins>
      <w:ins w:id="44" w:author="Philips International B.V.-r1" w:date="2025-10-14T17:00:00Z" w16du:dateUtc="2025-10-14T09:00:00Z">
        <w:r w:rsidR="001E5BC2" w:rsidRPr="00912040">
          <w:rPr>
            <w:highlight w:val="yellow"/>
          </w:rPr>
          <w:t>derived</w:t>
        </w:r>
      </w:ins>
      <w:r w:rsidRPr="00EF4696">
        <w:t xml:space="preserve"> </w:t>
      </w:r>
      <w:ins w:id="45" w:author="Philips International B.V." w:date="2025-10-03T09:38:00Z" w16du:dateUtc="2025-10-03T07:38:00Z">
        <w:r w:rsidR="000F64B5">
          <w:t>key</w:t>
        </w:r>
        <w:r w:rsidR="00846772">
          <w:t>(</w:t>
        </w:r>
        <w:r w:rsidR="000F64B5">
          <w:t>s</w:t>
        </w:r>
        <w:r w:rsidR="00846772">
          <w:t>)</w:t>
        </w:r>
        <w:del w:id="46" w:author="Philips International B.V.-r1" w:date="2025-10-14T17:01:00Z" w16du:dateUtc="2025-10-14T09:01:00Z">
          <w:r w:rsidR="000F64B5" w:rsidDel="00C36283">
            <w:delText xml:space="preserve"> </w:delText>
          </w:r>
          <w:r w:rsidR="000F64B5" w:rsidRPr="00B016ED" w:rsidDel="00C36283">
            <w:rPr>
              <w:highlight w:val="yellow"/>
            </w:rPr>
            <w:delText xml:space="preserve">(e.g., </w:delText>
          </w:r>
        </w:del>
      </w:ins>
      <w:del w:id="47" w:author="Philips International B.V.-r1" w:date="2025-10-14T17:01:00Z" w16du:dateUtc="2025-10-14T09:01:00Z">
        <w:r w:rsidRPr="00B016ED" w:rsidDel="00C36283">
          <w:rPr>
            <w:highlight w:val="yellow"/>
          </w:rPr>
          <w:delText>K</w:delText>
        </w:r>
        <w:r w:rsidRPr="00B016ED" w:rsidDel="00C36283">
          <w:rPr>
            <w:rFonts w:hint="eastAsia"/>
            <w:highlight w:val="yellow"/>
            <w:vertAlign w:val="subscript"/>
            <w:lang w:eastAsia="zh-CN"/>
          </w:rPr>
          <w:delText>C</w:delText>
        </w:r>
        <w:r w:rsidRPr="00B016ED" w:rsidDel="00C36283">
          <w:rPr>
            <w:highlight w:val="yellow"/>
            <w:vertAlign w:val="subscript"/>
          </w:rPr>
          <w:delText>ommand_enc</w:delText>
        </w:r>
      </w:del>
      <w:del w:id="48" w:author="Philips International B.V.-r1" w:date="2025-10-14T16:47:00Z" w16du:dateUtc="2025-10-14T08:47:00Z">
        <w:r w:rsidRPr="00B016ED" w:rsidDel="00A50017">
          <w:rPr>
            <w:highlight w:val="yellow"/>
          </w:rPr>
          <w:delText xml:space="preserve"> and</w:delText>
        </w:r>
      </w:del>
      <w:del w:id="49" w:author="Philips International B.V.-r1" w:date="2025-10-14T17:01:00Z" w16du:dateUtc="2025-10-14T09:01:00Z">
        <w:r w:rsidRPr="00B016ED" w:rsidDel="00C36283">
          <w:rPr>
            <w:highlight w:val="yellow"/>
          </w:rPr>
          <w:delText xml:space="preserve"> K</w:delText>
        </w:r>
        <w:r w:rsidRPr="00B016ED" w:rsidDel="00C36283">
          <w:rPr>
            <w:highlight w:val="yellow"/>
            <w:vertAlign w:val="subscript"/>
          </w:rPr>
          <w:delText>Command_int</w:delText>
        </w:r>
      </w:del>
      <w:ins w:id="50" w:author="Philips International B.V." w:date="2025-10-03T09:38:00Z" w16du:dateUtc="2025-10-03T07:38:00Z">
        <w:del w:id="51" w:author="Philips International B.V.-r1" w:date="2025-10-14T17:01:00Z" w16du:dateUtc="2025-10-14T09:01:00Z">
          <w:r w:rsidR="000F64B5" w:rsidRPr="00B016ED" w:rsidDel="00C36283">
            <w:rPr>
              <w:highlight w:val="yellow"/>
              <w:vertAlign w:val="subscript"/>
            </w:rPr>
            <w:delText>)</w:delText>
          </w:r>
        </w:del>
      </w:ins>
      <w:del w:id="52" w:author="Philips International B.V.-r1" w:date="2025-10-14T17:01:00Z" w16du:dateUtc="2025-10-14T09:01:00Z">
        <w:r w:rsidRPr="00B016ED" w:rsidDel="00C36283">
          <w:rPr>
            <w:highlight w:val="yellow"/>
          </w:rPr>
          <w:delText xml:space="preserve"> </w:delText>
        </w:r>
        <w:r w:rsidRPr="00B016ED" w:rsidDel="00C36283">
          <w:rPr>
            <w:rFonts w:hint="eastAsia"/>
            <w:highlight w:val="yellow"/>
            <w:lang w:eastAsia="zh-CN"/>
          </w:rPr>
          <w:delText>key</w:delText>
        </w:r>
        <w:r w:rsidRPr="00B016ED" w:rsidDel="00C36283">
          <w:rPr>
            <w:highlight w:val="yellow"/>
            <w:lang w:eastAsia="zh-CN"/>
          </w:rPr>
          <w:delText xml:space="preserve"> </w:delText>
        </w:r>
      </w:del>
      <w:ins w:id="53" w:author="Philips International B.V." w:date="2025-10-03T09:39:00Z" w16du:dateUtc="2025-10-03T07:39:00Z">
        <w:del w:id="54" w:author="Philips International B.V.-r1" w:date="2025-10-14T17:01:00Z" w16du:dateUtc="2025-10-14T09:01:00Z">
          <w:r w:rsidR="00846772" w:rsidRPr="00B016ED" w:rsidDel="00C36283">
            <w:rPr>
              <w:highlight w:val="yellow"/>
              <w:lang w:eastAsia="zh-CN"/>
            </w:rPr>
            <w:delText>derived</w:delText>
          </w:r>
        </w:del>
      </w:ins>
      <w:del w:id="55" w:author="Philips International B.V.-r1" w:date="2025-10-14T17:01:00Z" w16du:dateUtc="2025-10-14T09:01:00Z">
        <w:r w:rsidRPr="00B016ED" w:rsidDel="00C36283">
          <w:rPr>
            <w:highlight w:val="yellow"/>
            <w:lang w:eastAsia="zh-CN"/>
          </w:rPr>
          <w:delText>usin</w:delText>
        </w:r>
      </w:del>
      <w:del w:id="56" w:author="Philips International B.V." w:date="2025-10-03T09:47:00Z" w16du:dateUtc="2025-10-03T07:47:00Z">
        <w:r w:rsidRPr="00EF4696" w:rsidDel="009E5137">
          <w:rPr>
            <w:lang w:eastAsia="zh-CN"/>
          </w:rPr>
          <w:delText>g the same algorithms</w:delText>
        </w:r>
      </w:del>
      <w:r w:rsidRPr="00EF4696">
        <w:t xml:space="preserve">.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</w:t>
      </w:r>
      <w:proofErr w:type="spellStart"/>
      <w:r w:rsidRPr="00EF4696">
        <w:t>AIoT</w:t>
      </w:r>
      <w:proofErr w:type="spellEnd"/>
      <w:r w:rsidRPr="00EF4696">
        <w:t xml:space="preserve"> device shall send a D2R message containing the protected AIOT NAS Command Response to the NG-RAN </w:t>
      </w:r>
      <w:del w:id="57" w:author="Philips International B.V." w:date="2025-10-03T09:39:00Z" w16du:dateUtc="2025-10-03T07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58" w:author="Philips International B.V." w:date="2025-10-03T09:40:00Z" w16du:dateUtc="2025-10-03T07:40:00Z">
        <w:r w:rsidR="000B5CD6">
          <w:t xml:space="preserve">protected </w:t>
        </w:r>
      </w:ins>
      <w:r w:rsidRPr="00EF4696">
        <w:t xml:space="preserve">AIOT NAS Command Response </w:t>
      </w:r>
      <w:del w:id="59" w:author="Philips International B.V." w:date="2025-10-03T09:40:00Z" w16du:dateUtc="2025-10-03T07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391D5F98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verify the integrity of the </w:t>
      </w:r>
      <w:ins w:id="60" w:author="Philips International B.V." w:date="2025-10-03T09:40:00Z" w16du:dateUtc="2025-10-03T07:40:00Z">
        <w:r w:rsidR="000B5CD6">
          <w:t>AI</w:t>
        </w:r>
      </w:ins>
      <w:ins w:id="61" w:author="Philips International B.V." w:date="2025-10-03T09:43:00Z" w16du:dateUtc="2025-10-03T07:43:00Z">
        <w:r w:rsidR="00CC60D9">
          <w:t>O</w:t>
        </w:r>
      </w:ins>
      <w:ins w:id="62" w:author="Philips International B.V." w:date="2025-10-03T09:40:00Z" w16du:dateUtc="2025-10-03T07:40:00Z">
        <w:r w:rsidR="000B5CD6">
          <w:t xml:space="preserve">T NAS </w:t>
        </w:r>
      </w:ins>
      <w:del w:id="63" w:author="Philips International B.V." w:date="2025-10-03T09:40:00Z" w16du:dateUtc="2025-10-03T07:40:00Z">
        <w:r w:rsidRPr="00EF4696" w:rsidDel="000B5CD6">
          <w:delText>c</w:delText>
        </w:r>
      </w:del>
      <w:ins w:id="64" w:author="Philips International B.V." w:date="2025-10-03T09:40:00Z" w16du:dateUtc="2025-10-03T07:40:00Z">
        <w:r w:rsidR="000B5CD6">
          <w:t>C</w:t>
        </w:r>
      </w:ins>
      <w:r w:rsidRPr="00EF4696">
        <w:t>ommand</w:t>
      </w:r>
      <w:ins w:id="65" w:author="Philips International B.V." w:date="2025-10-03T09:40:00Z" w16du:dateUtc="2025-10-03T07:40:00Z">
        <w:r w:rsidR="000B5CD6">
          <w:t xml:space="preserve"> Response</w:t>
        </w:r>
      </w:ins>
      <w:r w:rsidRPr="00EF4696">
        <w:t xml:space="preserve"> message. If the verification of integrity is successful, the </w:t>
      </w:r>
      <w:del w:id="66" w:author="Philips International B.V." w:date="2025-10-03T09:41:00Z" w16du:dateUtc="2025-10-03T07:41:00Z">
        <w:r w:rsidRPr="00EF4696" w:rsidDel="000B5CD6">
          <w:delText>AIoT device</w:delText>
        </w:r>
      </w:del>
      <w:ins w:id="67" w:author="Philips International B.V." w:date="2025-10-03T09:41:00Z" w16du:dateUtc="2025-10-03T07:41:00Z">
        <w:r w:rsidR="000B5CD6">
          <w:t>AIOTF</w:t>
        </w:r>
      </w:ins>
      <w:r w:rsidRPr="00EF4696">
        <w:t xml:space="preserve"> shall decipher it in case </w:t>
      </w:r>
      <w:del w:id="68" w:author="Philips International B.V." w:date="2025-10-03T09:41:00Z" w16du:dateUtc="2025-10-03T07:41:00Z">
        <w:r w:rsidRPr="00EF4696" w:rsidDel="00C87BEE">
          <w:delText xml:space="preserve">it is </w:delText>
        </w:r>
        <w:r w:rsidRPr="00EF4696" w:rsidDel="00C87BEE">
          <w:rPr>
            <w:rFonts w:hint="eastAsia"/>
            <w:lang w:eastAsia="zh-CN"/>
          </w:rPr>
          <w:delText>c</w:delText>
        </w:r>
        <w:r w:rsidRPr="00EF4696" w:rsidDel="00C87BEE">
          <w:rPr>
            <w:lang w:eastAsia="zh-CN"/>
          </w:rPr>
          <w:delText>onfidentiality</w:delText>
        </w:r>
        <w:r w:rsidRPr="00EF4696" w:rsidDel="00C87BEE">
          <w:delText xml:space="preserve"> protected</w:delText>
        </w:r>
      </w:del>
      <w:ins w:id="69" w:author="Philips International B.V." w:date="2025-10-03T09:41:00Z" w16du:dateUtc="2025-10-03T07:41:00Z">
        <w:r w:rsidR="00C87BEE">
          <w:t>ciphering is activated</w:t>
        </w:r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70" w:author="Philips International B.V." w:date="2025-10-03T10:17:00Z" w16du:dateUtc="2025-10-03T08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r w:rsidRPr="00EF4696">
        <w:rPr>
          <w:rFonts w:eastAsia="DengXian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2114A779" w14:textId="77777777" w:rsidR="00F81B60" w:rsidRDefault="00F81B6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216B" w14:textId="77777777" w:rsidR="009D4313" w:rsidRDefault="009D4313">
      <w:r>
        <w:separator/>
      </w:r>
    </w:p>
  </w:endnote>
  <w:endnote w:type="continuationSeparator" w:id="0">
    <w:p w14:paraId="6B8BA481" w14:textId="77777777" w:rsidR="009D4313" w:rsidRDefault="009D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58EAB" w14:textId="77777777" w:rsidR="009D4313" w:rsidRDefault="009D4313">
      <w:r>
        <w:separator/>
      </w:r>
    </w:p>
  </w:footnote>
  <w:footnote w:type="continuationSeparator" w:id="0">
    <w:p w14:paraId="183E0707" w14:textId="77777777" w:rsidR="009D4313" w:rsidRDefault="009D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  <w:num w:numId="5" w16cid:durableId="35018238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s International B.V.-r1">
    <w15:presenceInfo w15:providerId="None" w15:userId="Philips International B.V.-r1"/>
  </w15:person>
  <w15:person w15:author="Philips International B.V.">
    <w15:presenceInfo w15:providerId="None" w15:userId="Philips International B.V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E41F3"/>
    <w:rsid w:val="001E5BC2"/>
    <w:rsid w:val="0024292F"/>
    <w:rsid w:val="0026004D"/>
    <w:rsid w:val="002640DD"/>
    <w:rsid w:val="00275D12"/>
    <w:rsid w:val="00284FEB"/>
    <w:rsid w:val="002860C4"/>
    <w:rsid w:val="00294E31"/>
    <w:rsid w:val="002B5741"/>
    <w:rsid w:val="002D54D3"/>
    <w:rsid w:val="002D5A9A"/>
    <w:rsid w:val="002E472E"/>
    <w:rsid w:val="00305409"/>
    <w:rsid w:val="00330F5C"/>
    <w:rsid w:val="0034108E"/>
    <w:rsid w:val="003609EF"/>
    <w:rsid w:val="0036231A"/>
    <w:rsid w:val="003739ED"/>
    <w:rsid w:val="00374DD4"/>
    <w:rsid w:val="00380014"/>
    <w:rsid w:val="0039644E"/>
    <w:rsid w:val="003A7B2F"/>
    <w:rsid w:val="003C2DBE"/>
    <w:rsid w:val="003E1A36"/>
    <w:rsid w:val="003E7F09"/>
    <w:rsid w:val="004007BA"/>
    <w:rsid w:val="00410371"/>
    <w:rsid w:val="00413078"/>
    <w:rsid w:val="004242F1"/>
    <w:rsid w:val="00432FF2"/>
    <w:rsid w:val="0044069F"/>
    <w:rsid w:val="00465807"/>
    <w:rsid w:val="00482288"/>
    <w:rsid w:val="004A52C6"/>
    <w:rsid w:val="004B75B7"/>
    <w:rsid w:val="004D5235"/>
    <w:rsid w:val="004E52BE"/>
    <w:rsid w:val="004F232C"/>
    <w:rsid w:val="005009D9"/>
    <w:rsid w:val="00512E3E"/>
    <w:rsid w:val="00513F38"/>
    <w:rsid w:val="0051580D"/>
    <w:rsid w:val="005248B6"/>
    <w:rsid w:val="00545DE9"/>
    <w:rsid w:val="00546764"/>
    <w:rsid w:val="00547111"/>
    <w:rsid w:val="00550765"/>
    <w:rsid w:val="00565108"/>
    <w:rsid w:val="0057114A"/>
    <w:rsid w:val="005876F9"/>
    <w:rsid w:val="00592D74"/>
    <w:rsid w:val="005E2C44"/>
    <w:rsid w:val="00616A07"/>
    <w:rsid w:val="00621188"/>
    <w:rsid w:val="006257ED"/>
    <w:rsid w:val="0062585A"/>
    <w:rsid w:val="0065536E"/>
    <w:rsid w:val="00665C47"/>
    <w:rsid w:val="00692BF3"/>
    <w:rsid w:val="00695808"/>
    <w:rsid w:val="00695A6C"/>
    <w:rsid w:val="006A0C1A"/>
    <w:rsid w:val="006B46FB"/>
    <w:rsid w:val="006D3C72"/>
    <w:rsid w:val="006E21FB"/>
    <w:rsid w:val="006E3078"/>
    <w:rsid w:val="006F0618"/>
    <w:rsid w:val="00754B3F"/>
    <w:rsid w:val="0078150D"/>
    <w:rsid w:val="0078484F"/>
    <w:rsid w:val="00785599"/>
    <w:rsid w:val="00792342"/>
    <w:rsid w:val="007977A8"/>
    <w:rsid w:val="007B512A"/>
    <w:rsid w:val="007C0F52"/>
    <w:rsid w:val="007C2097"/>
    <w:rsid w:val="007C62B2"/>
    <w:rsid w:val="007C6817"/>
    <w:rsid w:val="007D6A07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D1CD8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C12D8A"/>
    <w:rsid w:val="00C36283"/>
    <w:rsid w:val="00C56F8B"/>
    <w:rsid w:val="00C66BA2"/>
    <w:rsid w:val="00C76696"/>
    <w:rsid w:val="00C87BEE"/>
    <w:rsid w:val="00C95985"/>
    <w:rsid w:val="00CA029D"/>
    <w:rsid w:val="00CA514A"/>
    <w:rsid w:val="00CA5FC5"/>
    <w:rsid w:val="00CB782F"/>
    <w:rsid w:val="00CC5026"/>
    <w:rsid w:val="00CC60D9"/>
    <w:rsid w:val="00CC68D0"/>
    <w:rsid w:val="00CF5C18"/>
    <w:rsid w:val="00D01C74"/>
    <w:rsid w:val="00D02226"/>
    <w:rsid w:val="00D03F9A"/>
    <w:rsid w:val="00D06D51"/>
    <w:rsid w:val="00D21F0D"/>
    <w:rsid w:val="00D24991"/>
    <w:rsid w:val="00D424C9"/>
    <w:rsid w:val="00D50255"/>
    <w:rsid w:val="00D55BE4"/>
    <w:rsid w:val="00D629DF"/>
    <w:rsid w:val="00D66520"/>
    <w:rsid w:val="00D9340F"/>
    <w:rsid w:val="00DC196D"/>
    <w:rsid w:val="00DE34CF"/>
    <w:rsid w:val="00E01D90"/>
    <w:rsid w:val="00E070C2"/>
    <w:rsid w:val="00E13F3D"/>
    <w:rsid w:val="00E17DB0"/>
    <w:rsid w:val="00E339EB"/>
    <w:rsid w:val="00E34898"/>
    <w:rsid w:val="00E4398B"/>
    <w:rsid w:val="00E546A1"/>
    <w:rsid w:val="00E55C56"/>
    <w:rsid w:val="00E5613E"/>
    <w:rsid w:val="00E833A8"/>
    <w:rsid w:val="00E85C73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81B60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TableGrid">
    <w:name w:val="Table Grid"/>
    <w:basedOn w:val="TableNormal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customXml/itemProps5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407a2d-7675-4d17-8692-b3ac285306e4}" enabled="0" method="" siteId="{1a407a2d-7675-4d17-8692-b3ac285306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890</Words>
  <Characters>4852</Characters>
  <Application>Microsoft Office Word</Application>
  <DocSecurity>0</DocSecurity>
  <Lines>210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Philips International B.V.-r1</cp:lastModifiedBy>
  <cp:revision>19</cp:revision>
  <cp:lastPrinted>1899-12-31T23:00:00Z</cp:lastPrinted>
  <dcterms:created xsi:type="dcterms:W3CDTF">2025-10-14T08:43:00Z</dcterms:created>
  <dcterms:modified xsi:type="dcterms:W3CDTF">2025-10-14T09:16:00Z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