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48D5" w14:textId="333A76F3" w:rsidR="00D64D84" w:rsidRPr="002D3272" w:rsidRDefault="00D64D84" w:rsidP="00D64D84">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sidR="008E5B4F">
        <w:rPr>
          <w:rFonts w:ascii="Arial" w:hAnsi="Arial" w:cs="Arial"/>
          <w:b/>
          <w:sz w:val="22"/>
          <w:szCs w:val="22"/>
          <w:lang w:val="sv-SE"/>
        </w:rPr>
        <w:t>4</w:t>
      </w:r>
      <w:r w:rsidRPr="002D3272">
        <w:rPr>
          <w:rFonts w:ascii="Arial" w:hAnsi="Arial" w:cs="Arial"/>
          <w:b/>
          <w:sz w:val="22"/>
          <w:szCs w:val="22"/>
          <w:lang w:val="sv-SE"/>
        </w:rPr>
        <w:tab/>
      </w:r>
      <w:ins w:id="0" w:author="Huawei - r1" w:date="2025-10-13T14:15:00Z">
        <w:r w:rsidR="00D618B4">
          <w:rPr>
            <w:rFonts w:ascii="Arial" w:hAnsi="Arial" w:cs="Arial"/>
            <w:b/>
            <w:sz w:val="22"/>
            <w:szCs w:val="22"/>
            <w:lang w:val="sv-SE"/>
          </w:rPr>
          <w:t>draft_</w:t>
        </w:r>
      </w:ins>
      <w:r w:rsidRPr="002D3272">
        <w:rPr>
          <w:rFonts w:ascii="Arial" w:hAnsi="Arial" w:cs="Arial"/>
          <w:b/>
          <w:sz w:val="22"/>
          <w:szCs w:val="22"/>
          <w:lang w:val="sv-SE"/>
        </w:rPr>
        <w:t>S3-25</w:t>
      </w:r>
      <w:r w:rsidR="008E0352" w:rsidRPr="008E0352">
        <w:rPr>
          <w:rFonts w:ascii="Arial" w:hAnsi="Arial" w:cs="Arial"/>
          <w:b/>
          <w:sz w:val="22"/>
          <w:szCs w:val="22"/>
          <w:lang w:val="sv-SE"/>
        </w:rPr>
        <w:t>3</w:t>
      </w:r>
      <w:ins w:id="1" w:author="Huawei - r1" w:date="2025-10-13T14:15:00Z">
        <w:r w:rsidR="00D618B4">
          <w:rPr>
            <w:rFonts w:ascii="Arial" w:hAnsi="Arial" w:cs="Arial"/>
            <w:b/>
            <w:sz w:val="22"/>
            <w:szCs w:val="22"/>
            <w:lang w:val="sv-SE"/>
          </w:rPr>
          <w:t>672</w:t>
        </w:r>
      </w:ins>
      <w:del w:id="2" w:author="Huawei - r1" w:date="2025-10-13T14:15:00Z">
        <w:r w:rsidR="008E0352" w:rsidRPr="008E0352" w:rsidDel="00D618B4">
          <w:rPr>
            <w:rFonts w:ascii="Arial" w:hAnsi="Arial" w:cs="Arial"/>
            <w:b/>
            <w:sz w:val="22"/>
            <w:szCs w:val="22"/>
            <w:lang w:val="sv-SE"/>
          </w:rPr>
          <w:delText>444</w:delText>
        </w:r>
      </w:del>
      <w:ins w:id="3" w:author="Huawei - r1" w:date="2025-10-13T14:15:00Z">
        <w:r w:rsidR="00D618B4">
          <w:rPr>
            <w:rFonts w:ascii="Arial" w:hAnsi="Arial" w:cs="Arial"/>
            <w:b/>
            <w:sz w:val="22"/>
            <w:szCs w:val="22"/>
            <w:lang w:val="sv-SE"/>
          </w:rPr>
          <w:t>-r</w:t>
        </w:r>
      </w:ins>
      <w:ins w:id="4" w:author="Philips International B.V.-r2" w:date="2025-10-14T11:17:00Z" w16du:dateUtc="2025-10-14T03:17:00Z">
        <w:r w:rsidR="00D70FCC">
          <w:rPr>
            <w:rFonts w:ascii="Arial" w:hAnsi="Arial" w:cs="Arial"/>
            <w:b/>
            <w:sz w:val="22"/>
            <w:szCs w:val="22"/>
            <w:lang w:val="sv-SE"/>
          </w:rPr>
          <w:t>2</w:t>
        </w:r>
      </w:ins>
      <w:ins w:id="5" w:author="Huawei - r1" w:date="2025-10-13T14:15:00Z">
        <w:del w:id="6" w:author="Philips International B.V.-r2" w:date="2025-10-14T11:17:00Z" w16du:dateUtc="2025-10-14T03:17:00Z">
          <w:r w:rsidR="00D618B4" w:rsidDel="00D70FCC">
            <w:rPr>
              <w:rFonts w:ascii="Arial" w:hAnsi="Arial" w:cs="Arial"/>
              <w:b/>
              <w:sz w:val="22"/>
              <w:szCs w:val="22"/>
              <w:lang w:val="sv-SE"/>
            </w:rPr>
            <w:delText>1</w:delText>
          </w:r>
        </w:del>
      </w:ins>
      <w:r w:rsidRPr="002D3272">
        <w:rPr>
          <w:rFonts w:ascii="Arial" w:hAnsi="Arial" w:cs="Arial"/>
          <w:b/>
          <w:sz w:val="22"/>
          <w:szCs w:val="22"/>
          <w:lang w:val="sv-SE"/>
        </w:rPr>
        <w:t xml:space="preserve"> </w:t>
      </w:r>
    </w:p>
    <w:p w14:paraId="5AECB937" w14:textId="291C5444" w:rsidR="00D64D84" w:rsidRPr="00141EBC" w:rsidRDefault="008E5B4F" w:rsidP="00D64D84">
      <w:pPr>
        <w:pStyle w:val="CRCoverPage"/>
        <w:outlineLvl w:val="0"/>
        <w:rPr>
          <w:b/>
          <w:bCs/>
          <w:noProof/>
          <w:sz w:val="24"/>
        </w:rPr>
      </w:pPr>
      <w:r>
        <w:rPr>
          <w:rFonts w:eastAsia="Times New Roman" w:cs="Arial"/>
          <w:b/>
          <w:sz w:val="22"/>
          <w:szCs w:val="22"/>
        </w:rPr>
        <w:t>Wuhan</w:t>
      </w:r>
      <w:r w:rsidR="00F24BB1" w:rsidRPr="00EA10A5">
        <w:rPr>
          <w:rFonts w:eastAsia="Times New Roman" w:cs="Arial"/>
          <w:b/>
          <w:sz w:val="22"/>
          <w:szCs w:val="22"/>
        </w:rPr>
        <w:t xml:space="preserve">, </w:t>
      </w:r>
      <w:r>
        <w:rPr>
          <w:rFonts w:eastAsia="Times New Roman" w:cs="Arial"/>
          <w:b/>
          <w:sz w:val="22"/>
          <w:szCs w:val="22"/>
        </w:rPr>
        <w:t>China</w:t>
      </w:r>
      <w:r w:rsidR="00D64D84" w:rsidRPr="00141EBC">
        <w:rPr>
          <w:rFonts w:cs="Arial"/>
          <w:b/>
          <w:bCs/>
          <w:sz w:val="22"/>
          <w:szCs w:val="22"/>
        </w:rPr>
        <w:t xml:space="preserve">, </w:t>
      </w:r>
      <w:r>
        <w:rPr>
          <w:rFonts w:cs="Arial"/>
          <w:b/>
          <w:bCs/>
          <w:sz w:val="22"/>
          <w:szCs w:val="22"/>
        </w:rPr>
        <w:t>13</w:t>
      </w:r>
      <w:r w:rsidR="00D64D84" w:rsidRPr="00141EBC">
        <w:rPr>
          <w:rFonts w:cs="Arial"/>
          <w:b/>
          <w:bCs/>
          <w:sz w:val="22"/>
          <w:szCs w:val="22"/>
        </w:rPr>
        <w:t xml:space="preserve"> - </w:t>
      </w:r>
      <w:r>
        <w:rPr>
          <w:rFonts w:cs="Arial"/>
          <w:b/>
          <w:bCs/>
          <w:sz w:val="22"/>
          <w:szCs w:val="22"/>
        </w:rPr>
        <w:t>17</w:t>
      </w:r>
      <w:r w:rsidR="00D64D84" w:rsidRPr="00141EBC">
        <w:rPr>
          <w:rFonts w:cs="Arial"/>
          <w:b/>
          <w:bCs/>
          <w:sz w:val="22"/>
          <w:szCs w:val="22"/>
        </w:rPr>
        <w:t xml:space="preserve"> </w:t>
      </w:r>
      <w:r>
        <w:rPr>
          <w:rFonts w:cs="Arial"/>
          <w:b/>
          <w:bCs/>
          <w:sz w:val="22"/>
          <w:szCs w:val="22"/>
        </w:rPr>
        <w:t>October</w:t>
      </w:r>
      <w:r w:rsidR="00D64D84" w:rsidRPr="00141EBC">
        <w:rPr>
          <w:rFonts w:cs="Arial"/>
          <w:b/>
          <w:bCs/>
          <w:sz w:val="22"/>
          <w:szCs w:val="22"/>
        </w:rPr>
        <w:t xml:space="preserve"> 2025</w:t>
      </w:r>
      <w:ins w:id="7" w:author="Huawei - r1" w:date="2025-10-13T14:17:00Z">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ins>
      <w:ins w:id="8" w:author="Huawei - r1" w:date="2025-10-13T14:18:00Z">
        <w:r w:rsidR="009D7107">
          <w:rPr>
            <w:rFonts w:cs="Arial"/>
            <w:b/>
            <w:bCs/>
            <w:sz w:val="22"/>
            <w:szCs w:val="22"/>
          </w:rPr>
          <w:t xml:space="preserve">    </w:t>
        </w:r>
      </w:ins>
      <w:ins w:id="9" w:author="Huawei - r1" w:date="2025-10-13T14:17:00Z">
        <w:r w:rsidR="009D7107">
          <w:rPr>
            <w:rFonts w:cs="Arial"/>
            <w:b/>
            <w:bCs/>
            <w:sz w:val="22"/>
            <w:szCs w:val="22"/>
          </w:rPr>
          <w:t xml:space="preserve">merger of </w:t>
        </w:r>
      </w:ins>
      <w:ins w:id="10" w:author="Huawei - r1" w:date="2025-10-13T14:18:00Z">
        <w:r w:rsidR="009D7107">
          <w:rPr>
            <w:rFonts w:cs="Arial"/>
            <w:b/>
            <w:bCs/>
            <w:sz w:val="22"/>
            <w:szCs w:val="22"/>
          </w:rPr>
          <w:t>3444 and 3645</w:t>
        </w:r>
      </w:ins>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196F72" w:rsidR="001E41F3" w:rsidRPr="00410371" w:rsidRDefault="009748FE" w:rsidP="00E13F3D">
            <w:pPr>
              <w:pStyle w:val="CRCoverPage"/>
              <w:spacing w:after="0"/>
              <w:jc w:val="right"/>
              <w:rPr>
                <w:b/>
                <w:noProof/>
                <w:sz w:val="28"/>
              </w:rPr>
            </w:pPr>
            <w:fldSimple w:instr=" DOCPROPERTY  Spec#  \* MERGEFORMAT ">
              <w:r>
                <w:rPr>
                  <w:b/>
                  <w:noProof/>
                  <w:sz w:val="28"/>
                </w:rPr>
                <w:t>33.</w:t>
              </w:r>
              <w:r w:rsidR="00CA033E">
                <w:rPr>
                  <w:b/>
                  <w:noProof/>
                  <w:sz w:val="28"/>
                </w:rPr>
                <w:t>328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0EDB2C" w:rsidR="001E41F3" w:rsidRPr="005C18DA" w:rsidRDefault="008E0352" w:rsidP="005C18DA">
            <w:pPr>
              <w:pStyle w:val="CRCoverPage"/>
              <w:spacing w:after="0"/>
              <w:jc w:val="center"/>
              <w:rPr>
                <w:b/>
                <w:noProof/>
                <w:lang w:eastAsia="zh-CN"/>
              </w:rPr>
            </w:pPr>
            <w:r>
              <w:rPr>
                <w:rFonts w:hint="eastAsia"/>
                <w:b/>
                <w:noProof/>
                <w:lang w:eastAsia="zh-CN"/>
              </w:rPr>
              <w:t>0</w:t>
            </w:r>
            <w:r>
              <w:rPr>
                <w:b/>
                <w:noProof/>
                <w:lang w:eastAsia="zh-CN"/>
              </w:rPr>
              <w:t>084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19D5D4" w:rsidR="001E41F3" w:rsidRPr="00410371" w:rsidRDefault="00DC733D">
            <w:pPr>
              <w:pStyle w:val="CRCoverPage"/>
              <w:spacing w:after="0"/>
              <w:jc w:val="center"/>
              <w:rPr>
                <w:noProof/>
                <w:sz w:val="28"/>
              </w:rPr>
            </w:pPr>
            <w:fldSimple w:instr=" DOCPROPERTY  Version  \* MERGEFORMAT ">
              <w:r>
                <w:rPr>
                  <w:b/>
                  <w:noProof/>
                  <w:sz w:val="28"/>
                </w:rPr>
                <w:t>1</w:t>
              </w:r>
              <w:r w:rsidR="001F42F7">
                <w:rPr>
                  <w:b/>
                  <w:noProof/>
                  <w:sz w:val="28"/>
                </w:rPr>
                <w:t>9</w:t>
              </w:r>
              <w:r>
                <w:rPr>
                  <w:b/>
                  <w:noProof/>
                  <w:sz w:val="28"/>
                </w:rPr>
                <w:t>.</w:t>
              </w:r>
              <w:r w:rsidR="008E0352">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1E4494" w:rsidR="00F25D98" w:rsidRDefault="00D70FCC" w:rsidP="001E41F3">
            <w:pPr>
              <w:pStyle w:val="CRCoverPage"/>
              <w:spacing w:after="0"/>
              <w:jc w:val="center"/>
              <w:rPr>
                <w:b/>
                <w:caps/>
                <w:noProof/>
              </w:rPr>
            </w:pPr>
            <w:ins w:id="12" w:author="Philips International B.V.-r2" w:date="2025-10-14T11:17:00Z" w16du:dateUtc="2025-10-14T03:17:00Z">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4C2C58" w:rsidR="001E41F3" w:rsidRDefault="00434827">
            <w:pPr>
              <w:pStyle w:val="CRCoverPage"/>
              <w:spacing w:after="0"/>
              <w:ind w:left="100"/>
              <w:rPr>
                <w:noProof/>
              </w:rPr>
            </w:pPr>
            <w:r w:rsidRPr="00434827">
              <w:rPr>
                <w:lang w:eastAsia="zh-CN"/>
              </w:rPr>
              <w:t>Alignment of SA2 progress for Avatar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09A4" w:rsidR="001E41F3" w:rsidRDefault="00D64D84">
            <w:pPr>
              <w:pStyle w:val="CRCoverPage"/>
              <w:spacing w:after="0"/>
              <w:ind w:left="100"/>
              <w:rPr>
                <w:noProof/>
              </w:rPr>
            </w:pPr>
            <w:r w:rsidRPr="00D64D84">
              <w:rPr>
                <w:noProof/>
              </w:rPr>
              <w:t>Huawei, HiSilicon</w:t>
            </w:r>
            <w:ins w:id="13" w:author="Huawei - r1" w:date="2025-10-13T14:15:00Z">
              <w:r w:rsidR="00D618B4">
                <w:rPr>
                  <w:noProof/>
                </w:rPr>
                <w:t>, Philips International B.V.</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2895F9" w:rsidR="001E41F3" w:rsidRDefault="002D09BD">
            <w:pPr>
              <w:pStyle w:val="CRCoverPage"/>
              <w:spacing w:after="0"/>
              <w:ind w:left="100"/>
              <w:rPr>
                <w:noProof/>
              </w:rPr>
            </w:pPr>
            <w:r w:rsidRPr="002D09BD">
              <w:rPr>
                <w:rStyle w:val="normaltextrun"/>
                <w:rFonts w:cs="Arial"/>
                <w:color w:val="000000"/>
                <w:bdr w:val="none" w:sz="0" w:space="0" w:color="auto" w:frame="1"/>
              </w:rPr>
              <w:t>NG_RTC_SEC_Ph2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87278" w:rsidR="001E41F3" w:rsidRDefault="004D5235">
            <w:pPr>
              <w:pStyle w:val="CRCoverPage"/>
              <w:spacing w:after="0"/>
              <w:ind w:left="100"/>
              <w:rPr>
                <w:noProof/>
              </w:rPr>
            </w:pPr>
            <w:r>
              <w:t>202</w:t>
            </w:r>
            <w:r w:rsidR="00947B53">
              <w:t>5</w:t>
            </w:r>
            <w:r>
              <w:t>-</w:t>
            </w:r>
            <w:r w:rsidR="002D09BD">
              <w:t>10</w:t>
            </w:r>
            <w:r w:rsidR="00527E74">
              <w:t>-</w:t>
            </w:r>
            <w:r w:rsidR="002D09BD">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F9F0B3" w:rsidR="001E41F3" w:rsidRDefault="00572F7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D28DD8" w:rsidR="001E41F3" w:rsidRDefault="004D5235">
            <w:pPr>
              <w:pStyle w:val="CRCoverPage"/>
              <w:spacing w:after="0"/>
              <w:ind w:left="100"/>
              <w:rPr>
                <w:noProof/>
              </w:rPr>
            </w:pPr>
            <w:r>
              <w:t>Rel-</w:t>
            </w:r>
            <w:r w:rsidR="00527E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9254E9" w14:textId="140B26B3" w:rsidR="001E41F3" w:rsidRDefault="00480F8F" w:rsidP="00480F8F">
            <w:pPr>
              <w:pStyle w:val="CRCoverPage"/>
              <w:numPr>
                <w:ilvl w:val="0"/>
                <w:numId w:val="5"/>
              </w:numPr>
              <w:spacing w:after="0"/>
              <w:rPr>
                <w:noProof/>
              </w:rPr>
            </w:pPr>
            <w:r>
              <w:rPr>
                <w:noProof/>
              </w:rPr>
              <w:t xml:space="preserve">According to </w:t>
            </w:r>
            <w:r w:rsidRPr="00480F8F">
              <w:rPr>
                <w:noProof/>
              </w:rPr>
              <w:t>S2-250760</w:t>
            </w:r>
            <w:r>
              <w:rPr>
                <w:noProof/>
              </w:rPr>
              <w:t xml:space="preserve">5, </w:t>
            </w:r>
            <w:r>
              <w:rPr>
                <w:rFonts w:eastAsia="DengXian" w:cs="Arial"/>
                <w:lang w:eastAsia="zh-CN"/>
              </w:rPr>
              <w:t xml:space="preserve">DC AS is involved in </w:t>
            </w:r>
            <w:r w:rsidRPr="000B314C">
              <w:rPr>
                <w:rFonts w:eastAsia="DengXian" w:cs="Arial"/>
                <w:lang w:eastAsia="zh-CN"/>
              </w:rPr>
              <w:t>the step 2</w:t>
            </w:r>
            <w:r>
              <w:rPr>
                <w:rFonts w:eastAsia="DengXian" w:cs="Arial"/>
                <w:lang w:eastAsia="zh-CN"/>
              </w:rPr>
              <w:t xml:space="preserve"> </w:t>
            </w:r>
            <w:r w:rsidRPr="000B314C">
              <w:rPr>
                <w:rFonts w:eastAsia="DengXian" w:cs="Arial"/>
                <w:lang w:eastAsia="zh-CN"/>
              </w:rPr>
              <w:t>of both sending UE centric procedure</w:t>
            </w:r>
            <w:r>
              <w:rPr>
                <w:rFonts w:eastAsia="DengXian" w:cs="Arial"/>
                <w:lang w:eastAsia="zh-CN"/>
              </w:rPr>
              <w:t xml:space="preserve"> (i.e., clause </w:t>
            </w:r>
            <w:r w:rsidRPr="009E46AF">
              <w:rPr>
                <w:rFonts w:eastAsia="DengXian" w:cs="Arial"/>
                <w:lang w:eastAsia="zh-CN"/>
              </w:rPr>
              <w:t>AC.11.3.2.1</w:t>
            </w:r>
            <w:r>
              <w:rPr>
                <w:rFonts w:eastAsia="DengXian" w:cs="Arial"/>
                <w:lang w:eastAsia="zh-CN"/>
              </w:rPr>
              <w:t>)</w:t>
            </w:r>
            <w:r w:rsidRPr="000B314C">
              <w:rPr>
                <w:rFonts w:eastAsia="DengXian" w:cs="Arial"/>
                <w:lang w:eastAsia="zh-CN"/>
              </w:rPr>
              <w:t xml:space="preserve"> and receiving UE centric procedure</w:t>
            </w:r>
            <w:r>
              <w:rPr>
                <w:rFonts w:eastAsia="DengXian" w:cs="Arial"/>
                <w:lang w:eastAsia="zh-CN"/>
              </w:rPr>
              <w:t xml:space="preserve"> (i.e., clause </w:t>
            </w:r>
            <w:r w:rsidRPr="00113094">
              <w:rPr>
                <w:rFonts w:eastAsia="DengXian" w:cs="Arial"/>
                <w:lang w:eastAsia="zh-CN"/>
              </w:rPr>
              <w:t>AC.11.3.2.2</w:t>
            </w:r>
            <w:r>
              <w:rPr>
                <w:rFonts w:eastAsia="DengXian" w:cs="Arial"/>
                <w:lang w:eastAsia="zh-CN"/>
              </w:rPr>
              <w:t xml:space="preserve">) in TS 23.228, which means that DC AS has the knowledge of </w:t>
            </w:r>
            <w:r>
              <w:t>UE’s Avatar ID list.</w:t>
            </w:r>
          </w:p>
          <w:p w14:paraId="04C51577" w14:textId="622A8B0E" w:rsidR="00480F8F" w:rsidRDefault="00480F8F"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 xml:space="preserve">5 and </w:t>
            </w:r>
            <w:r w:rsidRPr="00480F8F">
              <w:rPr>
                <w:noProof/>
              </w:rPr>
              <w:t>S2-2507606</w:t>
            </w:r>
            <w:r>
              <w:rPr>
                <w:noProof/>
              </w:rPr>
              <w:t>,</w:t>
            </w:r>
            <w:r w:rsidR="00F31B08">
              <w:rPr>
                <w:noProof/>
              </w:rPr>
              <w:t xml:space="preserve"> </w:t>
            </w:r>
            <w:r w:rsidR="00F31B08" w:rsidRPr="00F31B08">
              <w:rPr>
                <w:noProof/>
              </w:rPr>
              <w:t>Avatar ID and associated information (e.g. associated URL) is included in the Avatar ID list and downloaded in step 1.</w:t>
            </w:r>
            <w:r w:rsidR="00F31B08">
              <w:rPr>
                <w:noProof/>
              </w:rPr>
              <w:t xml:space="preserve"> Both Avatar ID and the </w:t>
            </w:r>
            <w:r w:rsidR="00F31B08" w:rsidRPr="00F31B08">
              <w:rPr>
                <w:noProof/>
              </w:rPr>
              <w:t>associated URL</w:t>
            </w:r>
            <w:r w:rsidR="00F31B08">
              <w:rPr>
                <w:noProof/>
              </w:rPr>
              <w:t xml:space="preserve"> can be included in the </w:t>
            </w:r>
            <w:r w:rsidR="00F31B08">
              <w:t>downloading Avatar representation request to download the avatar representation.</w:t>
            </w:r>
          </w:p>
          <w:p w14:paraId="6E9583A3" w14:textId="3FE305C8" w:rsidR="00F31B08" w:rsidRDefault="00600D25"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5, i</w:t>
            </w:r>
            <w:r w:rsidRPr="00600D25">
              <w:rPr>
                <w:noProof/>
              </w:rPr>
              <w:t>f the Avatar representation is indirectly downloaded via DC AS, the request of downloading Avatar representation may be authorized by DC AS.</w:t>
            </w:r>
          </w:p>
          <w:p w14:paraId="6B1A58EB" w14:textId="045EFE39" w:rsidR="00600D25" w:rsidRDefault="00600D25" w:rsidP="00600D25">
            <w:pPr>
              <w:pStyle w:val="CRCoverPage"/>
              <w:numPr>
                <w:ilvl w:val="0"/>
                <w:numId w:val="5"/>
              </w:numPr>
              <w:spacing w:after="0"/>
              <w:rPr>
                <w:noProof/>
              </w:rPr>
            </w:pPr>
            <w:r>
              <w:rPr>
                <w:rFonts w:hint="eastAsia"/>
                <w:noProof/>
                <w:lang w:eastAsia="zh-CN"/>
              </w:rPr>
              <w:t>T</w:t>
            </w:r>
            <w:r>
              <w:rPr>
                <w:noProof/>
                <w:lang w:eastAsia="zh-CN"/>
              </w:rPr>
              <w:t xml:space="preserve">wo Avatar IDs are included in </w:t>
            </w:r>
            <w:r>
              <w:rPr>
                <w:noProof/>
              </w:rPr>
              <w:t>t</w:t>
            </w:r>
            <w:r w:rsidRPr="00600D25">
              <w:rPr>
                <w:noProof/>
                <w:lang w:eastAsia="zh-CN"/>
              </w:rPr>
              <w:t>he Avatar representation downloading request</w:t>
            </w:r>
            <w:r>
              <w:rPr>
                <w:noProof/>
                <w:lang w:eastAsia="zh-CN"/>
              </w:rPr>
              <w:t>, one is inside the token, and another one is outside the token. It is not clear which Avatar ID should be used for verifications.</w:t>
            </w:r>
          </w:p>
          <w:p w14:paraId="4B4B799E" w14:textId="2105EE1E" w:rsidR="00B4293D" w:rsidRDefault="00B4293D" w:rsidP="00600D25">
            <w:pPr>
              <w:pStyle w:val="CRCoverPage"/>
              <w:numPr>
                <w:ilvl w:val="0"/>
                <w:numId w:val="5"/>
              </w:numPr>
              <w:spacing w:after="0"/>
              <w:rPr>
                <w:noProof/>
              </w:rPr>
            </w:pPr>
            <w:r>
              <w:t xml:space="preserve">In case of the receiving UE centric rendering mode, it is not clear </w:t>
            </w:r>
            <w:r w:rsidR="00F30BD6">
              <w:t xml:space="preserve">when and </w:t>
            </w:r>
            <w:r>
              <w:t xml:space="preserve">where </w:t>
            </w:r>
            <w:r w:rsidR="00F30BD6">
              <w:t>will the sending UE obtain</w:t>
            </w:r>
            <w:r>
              <w:t xml:space="preserve"> the receiving UE ID. </w:t>
            </w:r>
            <w:r w:rsidR="00F30BD6">
              <w:t>Considering that "</w:t>
            </w:r>
            <w:r w:rsidR="00F30BD6" w:rsidRPr="00F30BD6">
              <w:t>UE1 performs avatar animation negotiation with the DC AS and UE2</w:t>
            </w:r>
            <w:r w:rsidR="00F30BD6">
              <w:t>" in AC.11.3.2.2 of TS 23.228, it can be derived that the sending UE can obtain the receiving UE ID in the Avatar animation negotiation message</w:t>
            </w:r>
            <w:r w:rsidR="00F30BD6" w:rsidRPr="00F30BD6">
              <w:t>.</w:t>
            </w:r>
          </w:p>
          <w:p w14:paraId="708AA7DE" w14:textId="29CB8914" w:rsidR="00600D25" w:rsidRDefault="00600D25" w:rsidP="00600D25">
            <w:pPr>
              <w:pStyle w:val="CRCoverPage"/>
              <w:spacing w:after="0"/>
              <w:rPr>
                <w:noProof/>
                <w:lang w:eastAsia="zh-CN"/>
              </w:rPr>
            </w:pPr>
            <w:r>
              <w:rPr>
                <w:rFonts w:hint="eastAsia"/>
                <w:noProof/>
                <w:lang w:eastAsia="zh-CN"/>
              </w:rPr>
              <w:t>T</w:t>
            </w:r>
            <w:r>
              <w:rPr>
                <w:noProof/>
                <w:lang w:eastAsia="zh-CN"/>
              </w:rPr>
              <w:t>he proposal is used to be aligned with procedures in SA2, and make some clarifications.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F5FD6" w14:textId="3D1A4BC3" w:rsidR="00CD1EC4" w:rsidRDefault="00600D25" w:rsidP="00600D25">
            <w:pPr>
              <w:pStyle w:val="CRCoverPage"/>
              <w:numPr>
                <w:ilvl w:val="0"/>
                <w:numId w:val="6"/>
              </w:numPr>
              <w:spacing w:after="0"/>
              <w:rPr>
                <w:noProof/>
              </w:rPr>
            </w:pPr>
            <w:r>
              <w:t>Proposing that both BAR and DC AS shall verify whether the avatar ID provided by the sending UE is in the sending UE’s Avatar ID list.</w:t>
            </w:r>
          </w:p>
          <w:p w14:paraId="3F2500D7" w14:textId="152581BD" w:rsidR="00600D25" w:rsidRDefault="00B832A5" w:rsidP="00600D25">
            <w:pPr>
              <w:pStyle w:val="CRCoverPage"/>
              <w:numPr>
                <w:ilvl w:val="0"/>
                <w:numId w:val="6"/>
              </w:numPr>
              <w:spacing w:after="0"/>
              <w:rPr>
                <w:noProof/>
              </w:rPr>
            </w:pPr>
            <w:r>
              <w:rPr>
                <w:noProof/>
              </w:rPr>
              <w:t xml:space="preserve">Expanding the </w:t>
            </w:r>
            <w:r w:rsidR="00CA033E">
              <w:t>procedures</w:t>
            </w:r>
            <w:r>
              <w:rPr>
                <w:noProof/>
              </w:rPr>
              <w:t xml:space="preserve"> of Avatar ID and the </w:t>
            </w:r>
            <w:r w:rsidRPr="00F31B08">
              <w:rPr>
                <w:noProof/>
              </w:rPr>
              <w:t>associated URL</w:t>
            </w:r>
            <w:r>
              <w:rPr>
                <w:noProof/>
              </w:rPr>
              <w:t xml:space="preserve"> included in the </w:t>
            </w:r>
            <w:r>
              <w:t>downloading Avatar representation request</w:t>
            </w:r>
            <w:r w:rsidR="00CA033E">
              <w:t>.</w:t>
            </w:r>
          </w:p>
          <w:p w14:paraId="5F3A232F" w14:textId="77777777" w:rsidR="00CA033E" w:rsidRDefault="0076761A" w:rsidP="00600D25">
            <w:pPr>
              <w:pStyle w:val="CRCoverPage"/>
              <w:numPr>
                <w:ilvl w:val="0"/>
                <w:numId w:val="6"/>
              </w:numPr>
              <w:spacing w:after="0"/>
              <w:rPr>
                <w:noProof/>
              </w:rPr>
            </w:pPr>
            <w:r>
              <w:rPr>
                <w:lang w:eastAsia="zh-CN"/>
              </w:rPr>
              <w:t xml:space="preserve">Proposing that if the </w:t>
            </w:r>
            <w:r>
              <w:t xml:space="preserve">Avatar representation is indirectly downloaded via DC AS, Avatar representation downloading may also be authorized by DC AS, and the operation of which can refer to the previous paragraph. </w:t>
            </w:r>
            <w:r>
              <w:lastRenderedPageBreak/>
              <w:t>Besides that, BAR does not need to verify whether the avatar ID provided by the sending UE is in the sending UE’s Avatar ID list.</w:t>
            </w:r>
          </w:p>
          <w:p w14:paraId="07FE64F7" w14:textId="77777777" w:rsidR="0076761A" w:rsidRDefault="0076761A" w:rsidP="00600D25">
            <w:pPr>
              <w:pStyle w:val="CRCoverPage"/>
              <w:numPr>
                <w:ilvl w:val="0"/>
                <w:numId w:val="6"/>
              </w:numPr>
              <w:spacing w:after="0"/>
              <w:rPr>
                <w:noProof/>
              </w:rPr>
            </w:pPr>
            <w:r>
              <w:rPr>
                <w:rFonts w:hint="eastAsia"/>
                <w:lang w:eastAsia="zh-CN"/>
              </w:rPr>
              <w:t>C</w:t>
            </w:r>
            <w:r>
              <w:rPr>
                <w:lang w:eastAsia="zh-CN"/>
              </w:rPr>
              <w:t xml:space="preserve">larifying that </w:t>
            </w:r>
            <w:r>
              <w:t>either the Avatar ID in the token or the Avatar ID in the Avatar representation downloading request can be used for verification, because they should be the same</w:t>
            </w:r>
            <w:r w:rsidR="00D774F0">
              <w:t xml:space="preserve"> after the verification of BAR.</w:t>
            </w:r>
          </w:p>
          <w:p w14:paraId="31C656EC" w14:textId="0DABAD3F" w:rsidR="00B4293D" w:rsidRDefault="00B4293D" w:rsidP="00B4293D">
            <w:pPr>
              <w:pStyle w:val="CRCoverPage"/>
              <w:numPr>
                <w:ilvl w:val="0"/>
                <w:numId w:val="5"/>
              </w:numPr>
              <w:spacing w:after="0"/>
              <w:rPr>
                <w:noProof/>
              </w:rPr>
            </w:pPr>
            <w:r>
              <w:rPr>
                <w:noProof/>
              </w:rPr>
              <w:t xml:space="preserve">Clarifying that </w:t>
            </w:r>
            <w:r>
              <w:t>in case of the receiving UE centric rendering mode, the sending UE can receive the receiving UE ID from Avatar animation negotiation response message.</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F477E" w:rsidR="00CD1EC4" w:rsidRDefault="00CA033E" w:rsidP="00CD1EC4">
            <w:pPr>
              <w:pStyle w:val="CRCoverPage"/>
              <w:spacing w:after="0"/>
              <w:ind w:left="100"/>
              <w:rPr>
                <w:noProof/>
              </w:rPr>
            </w:pPr>
            <w:r>
              <w:rPr>
                <w:lang w:eastAsia="zh-CN"/>
              </w:rPr>
              <w:t>Misalignment with SA2 and some ambiguity.</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F06B0A" w:rsidR="00CD1EC4" w:rsidRDefault="002D09BD" w:rsidP="00CD1EC4">
            <w:pPr>
              <w:pStyle w:val="CRCoverPage"/>
              <w:spacing w:after="0"/>
              <w:ind w:left="100"/>
              <w:rPr>
                <w:noProof/>
              </w:rPr>
            </w:pPr>
            <w:r>
              <w:t xml:space="preserve">Annex </w:t>
            </w:r>
            <w:r w:rsidR="002C28B1">
              <w:t>R</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42A68A" w:rsidR="00CD1EC4" w:rsidRDefault="00D618B4" w:rsidP="00CD1EC4">
            <w:pPr>
              <w:pStyle w:val="CRCoverPage"/>
              <w:spacing w:after="0"/>
              <w:ind w:left="100"/>
              <w:rPr>
                <w:noProof/>
                <w:lang w:eastAsia="zh-CN"/>
              </w:rPr>
            </w:pPr>
            <w:ins w:id="14" w:author="Huawei - r1" w:date="2025-10-13T14:14:00Z">
              <w:r>
                <w:rPr>
                  <w:rFonts w:hint="eastAsia"/>
                  <w:noProof/>
                  <w:lang w:eastAsia="zh-CN"/>
                </w:rPr>
                <w:t>S</w:t>
              </w:r>
              <w:r>
                <w:rPr>
                  <w:noProof/>
                  <w:lang w:eastAsia="zh-CN"/>
                </w:rPr>
                <w:t>3-253</w:t>
              </w:r>
            </w:ins>
            <w:ins w:id="15" w:author="Huawei - r1" w:date="2025-10-13T14:15:00Z">
              <w:r>
                <w:rPr>
                  <w:noProof/>
                  <w:lang w:eastAsia="zh-CN"/>
                </w:rPr>
                <w:t>444, S3-253645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32DE0A3" w14:textId="01454B85" w:rsidR="006A79E7" w:rsidRPr="0041065B" w:rsidRDefault="006A79E7" w:rsidP="006A79E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720FB177" w14:textId="77777777" w:rsidR="006A79E7" w:rsidRDefault="006A79E7" w:rsidP="006A79E7">
      <w:pPr>
        <w:pStyle w:val="EW"/>
      </w:pPr>
    </w:p>
    <w:p w14:paraId="58516EC8" w14:textId="264CDC66" w:rsidR="002D09BD" w:rsidRDefault="002D09BD" w:rsidP="002D09BD">
      <w:pPr>
        <w:pStyle w:val="Heading1"/>
        <w:rPr>
          <w:noProof/>
        </w:rPr>
      </w:pPr>
      <w:r>
        <w:rPr>
          <w:noProof/>
        </w:rPr>
        <w:t xml:space="preserve">Annex </w:t>
      </w:r>
      <w:r w:rsidR="008E0352">
        <w:rPr>
          <w:noProof/>
        </w:rPr>
        <w:t>R</w:t>
      </w:r>
      <w:r>
        <w:rPr>
          <w:noProof/>
        </w:rPr>
        <w:t xml:space="preserve"> (Normative):</w:t>
      </w:r>
      <w:r w:rsidRPr="001C4AB6">
        <w:rPr>
          <w:noProof/>
        </w:rPr>
        <w:tab/>
      </w:r>
      <w:r>
        <w:rPr>
          <w:noProof/>
        </w:rPr>
        <w:t xml:space="preserve">Security </w:t>
      </w:r>
      <w:r w:rsidRPr="003F1E55">
        <w:rPr>
          <w:noProof/>
        </w:rPr>
        <w:t xml:space="preserve">for </w:t>
      </w:r>
      <w:r>
        <w:rPr>
          <w:noProof/>
        </w:rPr>
        <w:t xml:space="preserve">IMS avatar communication </w:t>
      </w:r>
    </w:p>
    <w:p w14:paraId="4713D04A" w14:textId="57D1EB01" w:rsidR="002D09BD" w:rsidRDefault="008E0352" w:rsidP="002D09BD">
      <w:pPr>
        <w:pStyle w:val="Heading2"/>
      </w:pPr>
      <w:r>
        <w:t>R</w:t>
      </w:r>
      <w:r w:rsidR="002D09BD">
        <w:t>.1</w:t>
      </w:r>
      <w:r w:rsidR="002D09BD">
        <w:tab/>
        <w:t xml:space="preserve">General </w:t>
      </w:r>
    </w:p>
    <w:p w14:paraId="5E2A745B" w14:textId="77777777" w:rsidR="002D09BD" w:rsidRDefault="002D09BD" w:rsidP="002D09BD">
      <w:pPr>
        <w:rPr>
          <w:lang w:val="en-US" w:eastAsia="zh-CN"/>
        </w:rPr>
      </w:pPr>
      <w:r>
        <w:t>This clause specifies the security for IMS avatar communication</w:t>
      </w:r>
      <w:r>
        <w:rPr>
          <w:lang w:val="en-US" w:eastAsia="zh-CN"/>
        </w:rPr>
        <w:t>.</w:t>
      </w:r>
    </w:p>
    <w:p w14:paraId="1DBEC038" w14:textId="77777777" w:rsidR="002D09BD" w:rsidRPr="009F5704" w:rsidRDefault="002D09BD" w:rsidP="002D09BD">
      <w:r>
        <w:t>TS 23.228 [</w:t>
      </w:r>
      <w:r>
        <w:rPr>
          <w:rFonts w:hint="eastAsia"/>
          <w:lang w:val="en-US" w:eastAsia="zh-CN"/>
        </w:rPr>
        <w:t>3</w:t>
      </w:r>
      <w:r>
        <w:t xml:space="preserve">], Annex AC.11, </w:t>
      </w:r>
      <w:del w:id="16" w:author="Huawei" w:date="2025-09-23T15:25:00Z">
        <w:r w:rsidDel="00F951B3">
          <w:delText xml:space="preserve"> </w:delText>
        </w:r>
      </w:del>
      <w:r>
        <w:rPr>
          <w:rFonts w:hint="eastAsia"/>
          <w:lang w:val="en-US" w:eastAsia="zh-CN"/>
        </w:rPr>
        <w:t xml:space="preserve">has specified </w:t>
      </w:r>
      <w:r>
        <w:t xml:space="preserve">the procedures for IMS avatar communication. </w:t>
      </w:r>
    </w:p>
    <w:p w14:paraId="39E0F32B" w14:textId="7F333CE0" w:rsidR="002D09BD" w:rsidRDefault="008E0352" w:rsidP="002D09BD">
      <w:pPr>
        <w:pStyle w:val="Heading2"/>
      </w:pPr>
      <w:r>
        <w:t>R</w:t>
      </w:r>
      <w:r w:rsidR="002D09BD">
        <w:t>.2</w:t>
      </w:r>
      <w:r w:rsidR="002D09BD">
        <w:tab/>
        <w:t>Security requirements</w:t>
      </w:r>
    </w:p>
    <w:p w14:paraId="05DD95C3" w14:textId="77777777" w:rsidR="002D09BD" w:rsidRDefault="002D09BD" w:rsidP="002D09BD">
      <w:pPr>
        <w:jc w:val="both"/>
        <w:rPr>
          <w:lang w:eastAsia="zh-CN"/>
        </w:rPr>
      </w:pPr>
      <w:r>
        <w:rPr>
          <w:lang w:eastAsia="zh-CN"/>
        </w:rPr>
        <w:t xml:space="preserve">The security requirements for the security and privacy of IMS avatar communication are: </w:t>
      </w:r>
    </w:p>
    <w:p w14:paraId="20C704DA" w14:textId="77777777" w:rsidR="002D09BD" w:rsidRPr="000E0B10" w:rsidRDefault="002D09BD" w:rsidP="002D09BD">
      <w:pPr>
        <w:pStyle w:val="B1"/>
      </w:pPr>
      <w:r>
        <w:t>-</w:t>
      </w:r>
      <w:r>
        <w:tab/>
      </w:r>
      <w:r w:rsidRPr="000E0B10">
        <w:t xml:space="preserve">The 3GPP system shall support </w:t>
      </w:r>
      <w:r>
        <w:t xml:space="preserve">means for integrity and confidentiality protection for </w:t>
      </w:r>
      <w:r w:rsidRPr="006D4076">
        <w:t>Avatar ID</w:t>
      </w:r>
      <w:r>
        <w:t xml:space="preserve"> List downloading, avatar representation downloading and Avatar ID transferring.</w:t>
      </w:r>
    </w:p>
    <w:p w14:paraId="0E11DCB7" w14:textId="77777777" w:rsidR="002D09BD" w:rsidRPr="00D14F2E" w:rsidRDefault="002D09BD" w:rsidP="002D09BD">
      <w:pPr>
        <w:pStyle w:val="B1"/>
      </w:pPr>
      <w:r>
        <w:t>-</w:t>
      </w:r>
      <w:r>
        <w:tab/>
      </w:r>
      <w:r w:rsidRPr="00D14F2E">
        <w:t xml:space="preserve">The 3GPP system shall support means to ensure that stored Avatar </w:t>
      </w:r>
      <w:r>
        <w:t>representations</w:t>
      </w:r>
      <w:r w:rsidRPr="00D14F2E">
        <w:t xml:space="preserve"> and Avatar-IDs are accessed </w:t>
      </w:r>
      <w:r>
        <w:t xml:space="preserve">and used </w:t>
      </w:r>
      <w:r w:rsidRPr="00D14F2E">
        <w:t xml:space="preserve">only by authenticated and authorized entities, </w:t>
      </w:r>
      <w:r>
        <w:t>e.g. MF, DC AS, UEs</w:t>
      </w:r>
      <w:del w:id="17" w:author="Huawei" w:date="2025-09-23T15:25:00Z">
        <w:r w:rsidDel="00F951B3">
          <w:delText xml:space="preserve"> </w:delText>
        </w:r>
      </w:del>
      <w:r w:rsidRPr="00D14F2E">
        <w:t>.</w:t>
      </w:r>
    </w:p>
    <w:p w14:paraId="5E4D10D3" w14:textId="5B5625B8" w:rsidR="002D09BD" w:rsidRDefault="008E0352" w:rsidP="002D09BD">
      <w:pPr>
        <w:pStyle w:val="Heading2"/>
      </w:pPr>
      <w:r>
        <w:t>R</w:t>
      </w:r>
      <w:r w:rsidR="002D09BD">
        <w:t>.3</w:t>
      </w:r>
      <w:r w:rsidR="002D09BD">
        <w:tab/>
        <w:t>Security Procedures</w:t>
      </w:r>
    </w:p>
    <w:p w14:paraId="4D8B5F45" w14:textId="77777777" w:rsidR="002D09BD" w:rsidRDefault="002D09BD" w:rsidP="002D09BD">
      <w:r>
        <w:t xml:space="preserve">The security procedures are based on the TS 23.228 [3] AC.11 procedures with the following security handling. </w:t>
      </w:r>
    </w:p>
    <w:p w14:paraId="76D2B421" w14:textId="1090F7E3" w:rsidR="002D09BD" w:rsidRDefault="002D09BD" w:rsidP="002D09BD">
      <w:pPr>
        <w:rPr>
          <w:ins w:id="18" w:author="Huawei" w:date="2025-09-17T10:37:00Z"/>
        </w:rPr>
      </w:pPr>
      <w:r>
        <w:t xml:space="preserve">To prevent the sending UE from providing an Avatar ID belonging to another UE, it </w:t>
      </w:r>
      <w:commentRangeStart w:id="19"/>
      <w:ins w:id="20" w:author="Huawei - r1" w:date="2025-10-13T14:03:00Z">
        <w:del w:id="21" w:author="Philips International B.V.-r2" w:date="2025-10-14T10:37:00Z" w16du:dateUtc="2025-10-14T02:37:00Z">
          <w:r w:rsidR="00B63867" w:rsidDel="00E33403">
            <w:delText>may</w:delText>
          </w:r>
        </w:del>
      </w:ins>
      <w:commentRangeEnd w:id="19"/>
      <w:r w:rsidR="00E33403">
        <w:rPr>
          <w:rStyle w:val="CommentReference"/>
        </w:rPr>
        <w:commentReference w:id="19"/>
      </w:r>
      <w:r>
        <w:t>shall be verified</w:t>
      </w:r>
      <w:ins w:id="22" w:author="Huawei" w:date="2025-09-17T09:58:00Z">
        <w:r w:rsidR="00083FE3">
          <w:t xml:space="preserve"> </w:t>
        </w:r>
        <w:del w:id="23" w:author="Philips International B.V.-r2" w:date="2025-10-14T10:37:00Z" w16du:dateUtc="2025-10-14T02:37:00Z">
          <w:r w:rsidR="00083FE3" w:rsidDel="00E33403">
            <w:delText>by BAR and DC AS</w:delText>
          </w:r>
        </w:del>
      </w:ins>
      <w:del w:id="24" w:author="Philips International B.V.-r2" w:date="2025-10-14T10:37:00Z" w16du:dateUtc="2025-10-14T02:37:00Z">
        <w:r w:rsidDel="00E33403">
          <w:delText xml:space="preserve"> </w:delText>
        </w:r>
      </w:del>
      <w:r>
        <w:t xml:space="preserve">whether the </w:t>
      </w:r>
      <w:ins w:id="25" w:author="Huawei" w:date="2025-09-23T15:27:00Z">
        <w:r w:rsidR="00F951B3">
          <w:t>A</w:t>
        </w:r>
      </w:ins>
      <w:del w:id="26" w:author="Huawei" w:date="2025-09-23T15:27:00Z">
        <w:r w:rsidDel="00F951B3">
          <w:delText>a</w:delText>
        </w:r>
      </w:del>
      <w:r>
        <w:t>vatar ID provided by the sending UE is in the sending UE’s Avatar ID list.</w:t>
      </w:r>
      <w:ins w:id="27" w:author="Philips International B.V.-r2" w:date="2025-10-14T10:37:00Z" w16du:dateUtc="2025-10-14T02:37:00Z">
        <w:r w:rsidR="00E33403">
          <w:t xml:space="preserve"> The verific</w:t>
        </w:r>
      </w:ins>
      <w:ins w:id="28" w:author="Philips International B.V.-r2" w:date="2025-10-14T10:38:00Z" w16du:dateUtc="2025-10-14T02:38:00Z">
        <w:r w:rsidR="00E33403">
          <w:t xml:space="preserve">ation is performed by BAR or DC AS. </w:t>
        </w:r>
      </w:ins>
    </w:p>
    <w:p w14:paraId="133CD79B" w14:textId="53185673" w:rsidR="00534F66" w:rsidRDefault="00534F66" w:rsidP="00534F66">
      <w:pPr>
        <w:pStyle w:val="NO"/>
        <w:rPr>
          <w:ins w:id="29" w:author="Huawei - r1" w:date="2025-10-13T18:40:00Z"/>
        </w:rPr>
      </w:pPr>
      <w:ins w:id="30" w:author="Huawei" w:date="2025-09-17T10:37:00Z">
        <w:r>
          <w:t>NOTE</w:t>
        </w:r>
      </w:ins>
      <w:ins w:id="31" w:author="Huawei - r1" w:date="2025-10-13T18:41:00Z">
        <w:r w:rsidR="004720A3">
          <w:t xml:space="preserve"> </w:t>
        </w:r>
      </w:ins>
      <w:ins w:id="32" w:author="Huawei" w:date="2025-10-06T15:14:00Z">
        <w:r w:rsidR="008E0352">
          <w:t xml:space="preserve"> 1</w:t>
        </w:r>
      </w:ins>
      <w:ins w:id="33" w:author="Huawei - r1" w:date="2025-10-13T18:40:00Z">
        <w:r w:rsidR="004720A3">
          <w:t>X</w:t>
        </w:r>
      </w:ins>
      <w:ins w:id="34" w:author="Huawei" w:date="2025-09-17T10:37:00Z">
        <w:r>
          <w:t xml:space="preserve">: </w:t>
        </w:r>
      </w:ins>
      <w:ins w:id="35" w:author="Huawei" w:date="2025-09-17T10:42:00Z">
        <w:r w:rsidR="00E05C7F">
          <w:t xml:space="preserve">Either the </w:t>
        </w:r>
      </w:ins>
      <w:ins w:id="36" w:author="Huawei" w:date="2025-09-17T10:39:00Z">
        <w:r>
          <w:t>Avatar ID</w:t>
        </w:r>
      </w:ins>
      <w:ins w:id="37" w:author="Huawei" w:date="2025-09-17T10:37:00Z">
        <w:r>
          <w:t xml:space="preserve"> in the token or</w:t>
        </w:r>
      </w:ins>
      <w:ins w:id="38" w:author="Huawei" w:date="2025-09-17T10:42:00Z">
        <w:r w:rsidR="00E05C7F">
          <w:t xml:space="preserve"> the Avatar ID in the</w:t>
        </w:r>
      </w:ins>
      <w:ins w:id="39" w:author="Huawei" w:date="2025-09-17T10:38:00Z">
        <w:r>
          <w:t xml:space="preserve"> </w:t>
        </w:r>
      </w:ins>
      <w:ins w:id="40" w:author="Huawei" w:date="2025-09-17T10:37:00Z">
        <w:r>
          <w:t>Avatar representation downloading request</w:t>
        </w:r>
      </w:ins>
      <w:ins w:id="41" w:author="Huawei" w:date="2025-09-17T10:38:00Z">
        <w:r>
          <w:t xml:space="preserve"> can be used for verification</w:t>
        </w:r>
      </w:ins>
      <w:ins w:id="42" w:author="Huawei" w:date="2025-09-17T10:40:00Z">
        <w:r>
          <w:t>.</w:t>
        </w:r>
      </w:ins>
    </w:p>
    <w:p w14:paraId="07572852" w14:textId="4966B39E" w:rsidR="004720A3" w:rsidRPr="00534F66" w:rsidRDefault="004720A3" w:rsidP="00534F66">
      <w:pPr>
        <w:pStyle w:val="NO"/>
        <w:rPr>
          <w:lang w:eastAsia="zh-CN"/>
        </w:rPr>
      </w:pPr>
      <w:ins w:id="43" w:author="Huawei - r1" w:date="2025-10-13T18:40:00Z">
        <w:r>
          <w:rPr>
            <w:rFonts w:hint="eastAsia"/>
            <w:lang w:eastAsia="zh-CN"/>
          </w:rPr>
          <w:t>N</w:t>
        </w:r>
        <w:r>
          <w:rPr>
            <w:lang w:eastAsia="zh-CN"/>
          </w:rPr>
          <w:t>OTE Y:</w:t>
        </w:r>
      </w:ins>
      <w:ins w:id="44" w:author="Huawei - r1" w:date="2025-10-13T18:41:00Z">
        <w:r>
          <w:rPr>
            <w:lang w:eastAsia="zh-CN"/>
          </w:rPr>
          <w:t xml:space="preserve"> The above verification is not related to </w:t>
        </w:r>
        <w:r w:rsidRPr="004720A3">
          <w:rPr>
            <w:lang w:eastAsia="zh-CN"/>
          </w:rPr>
          <w:t>DC AS based authorization</w:t>
        </w:r>
        <w:r>
          <w:rPr>
            <w:lang w:eastAsia="zh-CN"/>
          </w:rPr>
          <w:t xml:space="preserve"> for </w:t>
        </w:r>
      </w:ins>
      <w:ins w:id="45" w:author="Huawei - r1" w:date="2025-10-13T18:42:00Z">
        <w:r>
          <w:rPr>
            <w:lang w:eastAsia="zh-CN"/>
          </w:rPr>
          <w:t>Avatar</w:t>
        </w:r>
      </w:ins>
      <w:ins w:id="46" w:author="Huawei - r1" w:date="2025-10-13T18:47:00Z">
        <w:r w:rsidR="00950761">
          <w:rPr>
            <w:lang w:eastAsia="zh-CN"/>
          </w:rPr>
          <w:t xml:space="preserve"> representation</w:t>
        </w:r>
      </w:ins>
      <w:ins w:id="47" w:author="Huawei - r1" w:date="2025-10-13T18:42:00Z">
        <w:r>
          <w:rPr>
            <w:lang w:eastAsia="zh-CN"/>
          </w:rPr>
          <w:t xml:space="preserve"> downloading.</w:t>
        </w:r>
      </w:ins>
    </w:p>
    <w:p w14:paraId="0C553C92" w14:textId="47445DB4" w:rsidR="002D09BD" w:rsidDel="00083FE3" w:rsidRDefault="002D09BD" w:rsidP="002D09BD">
      <w:pPr>
        <w:pStyle w:val="EditorsNote"/>
        <w:rPr>
          <w:del w:id="48" w:author="Huawei" w:date="2025-09-17T09:58:00Z"/>
        </w:rPr>
      </w:pPr>
      <w:del w:id="49" w:author="Huawei" w:date="2025-09-17T09:58:00Z">
        <w:r w:rsidDel="00083FE3">
          <w:delText xml:space="preserve">Editor's Note: Whether BAR and/or DC AS verifies the Avatar ID provided by the sending UE is in the the sending UE's Avatar ID list is FFS. </w:delText>
        </w:r>
      </w:del>
    </w:p>
    <w:p w14:paraId="3D0153C7" w14:textId="154C3446" w:rsidR="002D09BD" w:rsidRDefault="002D09BD" w:rsidP="002D09BD">
      <w:r>
        <w:t>The authorization of avatar representation downloading</w:t>
      </w:r>
      <w:ins w:id="50" w:author="Huawei" w:date="2025-09-17T10:55:00Z">
        <w:r w:rsidR="00B02502">
          <w:t xml:space="preserve"> by BAR</w:t>
        </w:r>
      </w:ins>
      <w:r>
        <w:t xml:space="preserve"> shall be based on a token mechanism. The token shall include the Avatar ID chosen by the sending UE, the UE ID of the sending UE (i.e.,</w:t>
      </w:r>
      <w:del w:id="51" w:author="Huawei" w:date="2025-09-29T10:37:00Z">
        <w:r w:rsidDel="00D774F0">
          <w:delText xml:space="preserve"> </w:delText>
        </w:r>
      </w:del>
      <w:r>
        <w:t xml:space="preserve"> IMPU), </w:t>
      </w:r>
      <w:del w:id="52" w:author="Huawei" w:date="2025-09-29T10:37:00Z">
        <w:r w:rsidDel="00D774F0">
          <w:delText xml:space="preserve"> </w:delText>
        </w:r>
      </w:del>
      <w:r>
        <w:t>one of MF ID or DC AS ID, the BAR ID, and expiration time.</w:t>
      </w:r>
      <w:ins w:id="53" w:author="Huawei" w:date="2025-09-17T09:41:00Z">
        <w:r w:rsidR="005A4414">
          <w:t xml:space="preserve"> </w:t>
        </w:r>
      </w:ins>
      <w:moveFromRangeStart w:id="54" w:author="Philips International B.V.-r2" w:date="2025-10-14T10:49:00Z" w:name="move211331364"/>
      <w:commentRangeStart w:id="55"/>
      <w:moveFrom w:id="56" w:author="Philips International B.V.-r2" w:date="2025-10-14T10:49:00Z" w16du:dateUtc="2025-10-14T02:49:00Z">
        <w:ins w:id="57" w:author="Huawei" w:date="2025-09-29T10:22:00Z">
          <w:r w:rsidR="00090D11" w:rsidDel="00981AB6">
            <w:rPr>
              <w:rFonts w:hint="eastAsia"/>
              <w:lang w:eastAsia="zh-CN"/>
            </w:rPr>
            <w:t>T</w:t>
          </w:r>
        </w:ins>
        <w:ins w:id="58" w:author="Huawei" w:date="2025-09-17T09:41:00Z">
          <w:r w:rsidR="005A4414" w:rsidDel="00981AB6">
            <w:t xml:space="preserve">he </w:t>
          </w:r>
        </w:ins>
        <w:ins w:id="59" w:author="Huawei" w:date="2025-09-17T09:42:00Z">
          <w:r w:rsidR="005A4414" w:rsidDel="00981AB6">
            <w:t>avatar representation downloading request shall also include</w:t>
          </w:r>
        </w:ins>
        <w:ins w:id="60" w:author="Huawei - r1" w:date="2025-10-13T14:07:00Z">
          <w:r w:rsidR="00B63867" w:rsidDel="00981AB6">
            <w:t>s</w:t>
          </w:r>
        </w:ins>
        <w:ins w:id="61" w:author="Huawei" w:date="2025-09-17T09:42:00Z">
          <w:r w:rsidR="005A4414" w:rsidDel="00981AB6">
            <w:t xml:space="preserve"> the URL associated with the Avatar ID</w:t>
          </w:r>
        </w:ins>
        <w:ins w:id="62" w:author="Huawei" w:date="2025-09-17T09:46:00Z">
          <w:r w:rsidR="00D63FDB" w:rsidDel="00981AB6">
            <w:t xml:space="preserve"> chosen by the sending UE</w:t>
          </w:r>
        </w:ins>
      </w:moveFrom>
      <w:commentRangeEnd w:id="55"/>
      <w:r w:rsidR="00487B5B">
        <w:rPr>
          <w:rStyle w:val="CommentReference"/>
        </w:rPr>
        <w:commentReference w:id="55"/>
      </w:r>
      <w:moveFrom w:id="63" w:author="Philips International B.V.-r2" w:date="2025-10-14T10:49:00Z" w16du:dateUtc="2025-10-14T02:49:00Z">
        <w:ins w:id="64" w:author="Huawei" w:date="2025-09-17T09:42:00Z">
          <w:r w:rsidR="005A4414" w:rsidDel="00981AB6">
            <w:t>.</w:t>
          </w:r>
        </w:ins>
        <w:r w:rsidDel="00981AB6">
          <w:t xml:space="preserve"> </w:t>
        </w:r>
      </w:moveFrom>
      <w:moveFromRangeEnd w:id="54"/>
      <w:r>
        <w:t>In case of the receiving UE centric rendering mode,</w:t>
      </w:r>
      <w:del w:id="65" w:author="Philips International B.V.-r2" w:date="2025-10-14T09:50:00Z" w16du:dateUtc="2025-10-14T01:50:00Z">
        <w:r w:rsidDel="009611C9">
          <w:delText xml:space="preserve"> </w:delText>
        </w:r>
      </w:del>
      <w:ins w:id="66" w:author="Philips International B.V.-r2" w:date="2025-10-14T09:40:00Z" w16du:dateUtc="2025-10-14T01:40:00Z">
        <w:r w:rsidR="007F37D6">
          <w:t xml:space="preserve"> </w:t>
        </w:r>
      </w:ins>
      <w:ins w:id="67" w:author="Huawei - r1" w:date="2025-10-13T18:16:00Z">
        <w:r w:rsidR="000E7CBC">
          <w:t xml:space="preserve">if the token is generated by the sending UE, </w:t>
        </w:r>
      </w:ins>
      <w:r>
        <w:t>the token shall</w:t>
      </w:r>
      <w:del w:id="68" w:author="Huawei - r1" w:date="2025-10-13T18:17:00Z">
        <w:r w:rsidDel="000E7CBC">
          <w:delText>/should</w:delText>
        </w:r>
      </w:del>
      <w:r>
        <w:t xml:space="preserve"> further include the receiving UE ID (i.e., IMPU)</w:t>
      </w:r>
      <w:ins w:id="69" w:author="Philips International B.V.-r2" w:date="2025-10-14T09:40:00Z" w16du:dateUtc="2025-10-14T01:40:00Z">
        <w:r w:rsidR="007F37D6">
          <w:t xml:space="preserve"> and shall be provided </w:t>
        </w:r>
      </w:ins>
      <w:del w:id="70" w:author="Philips International B.V.-r2" w:date="2025-10-14T09:55:00Z" w16du:dateUtc="2025-10-14T01:55:00Z">
        <w:r w:rsidDel="009611C9">
          <w:delText xml:space="preserve"> </w:delText>
        </w:r>
      </w:del>
      <w:del w:id="71" w:author="Philips International B.V.-r2" w:date="2025-10-14T09:38:00Z" w16du:dateUtc="2025-10-14T01:38:00Z">
        <w:r w:rsidDel="007F37D6">
          <w:delText>and, if the token is generated by the sending UE</w:delText>
        </w:r>
      </w:del>
      <w:ins w:id="72" w:author="Huawei" w:date="2025-09-29T12:01:00Z">
        <w:del w:id="73" w:author="Philips International B.V.-r2" w:date="2025-10-14T09:38:00Z" w16du:dateUtc="2025-10-14T01:38:00Z">
          <w:r w:rsidR="00F30BD6" w:rsidDel="007F37D6">
            <w:delText>.</w:delText>
          </w:r>
        </w:del>
      </w:ins>
      <w:del w:id="74" w:author="Philips International B.V.-r2" w:date="2025-10-14T09:38:00Z" w16du:dateUtc="2025-10-14T01:38:00Z">
        <w:r w:rsidDel="007F37D6">
          <w:delText xml:space="preserve">, </w:delText>
        </w:r>
      </w:del>
      <w:ins w:id="75" w:author="Huawei" w:date="2025-09-29T12:01:00Z">
        <w:del w:id="76" w:author="Philips International B.V.-r2" w:date="2025-10-14T09:38:00Z" w16du:dateUtc="2025-10-14T01:38:00Z">
          <w:r w:rsidR="00F30BD6" w:rsidDel="007F37D6">
            <w:delText>T</w:delText>
          </w:r>
        </w:del>
      </w:ins>
      <w:ins w:id="77" w:author="Huawei" w:date="2025-09-29T11:52:00Z">
        <w:del w:id="78" w:author="Philips International B.V.-r2" w:date="2025-10-14T09:38:00Z" w16du:dateUtc="2025-10-14T01:38:00Z">
          <w:r w:rsidR="00B4293D" w:rsidDel="007F37D6">
            <w:delText xml:space="preserve">he sending UE </w:delText>
          </w:r>
        </w:del>
      </w:ins>
      <w:ins w:id="79" w:author="Huawei - r1" w:date="2025-10-13T14:07:00Z">
        <w:del w:id="80" w:author="Philips International B.V.-r2" w:date="2025-10-14T09:38:00Z" w16du:dateUtc="2025-10-14T01:38:00Z">
          <w:r w:rsidR="00B63867" w:rsidDel="007F37D6">
            <w:delText>may</w:delText>
          </w:r>
        </w:del>
      </w:ins>
      <w:ins w:id="81" w:author="Huawei" w:date="2025-09-29T11:52:00Z">
        <w:del w:id="82" w:author="Philips International B.V.-r2" w:date="2025-10-14T09:38:00Z" w16du:dateUtc="2025-10-14T01:38:00Z">
          <w:r w:rsidR="00B4293D" w:rsidDel="007F37D6">
            <w:delText>shall obtain the receiving UE ID from Avatar animation negotiation response message</w:delText>
          </w:r>
        </w:del>
      </w:ins>
      <w:ins w:id="83" w:author="Huawei" w:date="2025-09-29T12:01:00Z">
        <w:del w:id="84" w:author="Philips International B.V.-r2" w:date="2025-10-14T09:38:00Z" w16du:dateUtc="2025-10-14T01:38:00Z">
          <w:r w:rsidR="00F30BD6" w:rsidDel="007F37D6">
            <w:delText>.</w:delText>
          </w:r>
        </w:del>
      </w:ins>
      <w:ins w:id="85" w:author="Huawei" w:date="2025-09-29T11:52:00Z">
        <w:del w:id="86" w:author="Philips International B.V.-r2" w:date="2025-10-14T09:38:00Z" w16du:dateUtc="2025-10-14T01:38:00Z">
          <w:r w:rsidR="00B4293D" w:rsidDel="007F37D6">
            <w:delText xml:space="preserve"> </w:delText>
          </w:r>
        </w:del>
      </w:ins>
      <w:ins w:id="87" w:author="Huawei" w:date="2025-09-29T12:01:00Z">
        <w:del w:id="88" w:author="Philips International B.V.-r2" w:date="2025-10-14T09:38:00Z" w16du:dateUtc="2025-10-14T01:38:00Z">
          <w:r w:rsidR="00F30BD6" w:rsidDel="007F37D6">
            <w:delText xml:space="preserve">After that, </w:delText>
          </w:r>
        </w:del>
      </w:ins>
      <w:del w:id="89" w:author="Philips International B.V.-r2" w:date="2025-10-14T09:38:00Z" w16du:dateUtc="2025-10-14T01:38:00Z">
        <w:r w:rsidDel="007F37D6">
          <w:delText xml:space="preserve">the </w:delText>
        </w:r>
      </w:del>
      <w:del w:id="90" w:author="Philips International B.V.-r2" w:date="2025-10-14T09:40:00Z" w16du:dateUtc="2025-10-14T01:40:00Z">
        <w:r w:rsidDel="007F37D6">
          <w:delText xml:space="preserve">sending UE shall provide the token </w:delText>
        </w:r>
      </w:del>
      <w:del w:id="91" w:author="Huawei" w:date="2025-09-17T09:41:00Z">
        <w:r w:rsidDel="005A4414">
          <w:delText xml:space="preserve"> </w:delText>
        </w:r>
      </w:del>
      <w:r>
        <w:t>to the receiving UE</w:t>
      </w:r>
      <w:del w:id="92" w:author="Philips International B.V.-r2" w:date="2025-10-14T09:39:00Z" w16du:dateUtc="2025-10-14T01:39:00Z">
        <w:r w:rsidDel="007F37D6">
          <w:delText>,</w:delText>
        </w:r>
      </w:del>
      <w:r>
        <w:t xml:space="preserve"> through the established application data channel</w:t>
      </w:r>
      <w:del w:id="93" w:author="Huawei" w:date="2025-09-17T09:46:00Z">
        <w:r w:rsidDel="00D63FDB">
          <w:delText xml:space="preserve"> together with the URL associated with the Avatar ID chosen by the sending UE</w:delText>
        </w:r>
      </w:del>
      <w:r>
        <w:t>.</w:t>
      </w:r>
      <w:r w:rsidR="00B4293D">
        <w:t xml:space="preserve"> </w:t>
      </w:r>
      <w:moveToRangeStart w:id="94" w:author="Philips International B.V.-r2" w:date="2025-10-14T10:49:00Z" w:name="move211331364"/>
      <w:moveTo w:id="95" w:author="Philips International B.V.-r2" w:date="2025-10-14T10:49:00Z" w16du:dateUtc="2025-10-14T02:49:00Z">
        <w:r w:rsidR="00981AB6">
          <w:rPr>
            <w:rFonts w:hint="eastAsia"/>
            <w:lang w:eastAsia="zh-CN"/>
          </w:rPr>
          <w:t>T</w:t>
        </w:r>
        <w:r w:rsidR="00981AB6">
          <w:t xml:space="preserve">he avatar representation downloading request shall </w:t>
        </w:r>
        <w:del w:id="96" w:author="Philips International B.V.-r2" w:date="2025-10-14T10:53:00Z" w16du:dateUtc="2025-10-14T02:53:00Z">
          <w:r w:rsidR="00981AB6" w:rsidDel="00E77565">
            <w:delText xml:space="preserve">also </w:delText>
          </w:r>
        </w:del>
        <w:r w:rsidR="00981AB6">
          <w:t>include</w:t>
        </w:r>
        <w:del w:id="97" w:author="Philips International B.V.-r2" w:date="2025-10-14T10:53:00Z" w16du:dateUtc="2025-10-14T02:53:00Z">
          <w:r w:rsidR="00981AB6" w:rsidDel="00E77565">
            <w:delText>s</w:delText>
          </w:r>
        </w:del>
        <w:r w:rsidR="00981AB6">
          <w:t xml:space="preserve"> the </w:t>
        </w:r>
      </w:moveTo>
      <w:ins w:id="98" w:author="Philips International B.V.-r2" w:date="2025-10-14T10:53:00Z" w16du:dateUtc="2025-10-14T02:53:00Z">
        <w:r w:rsidR="00E77565">
          <w:t>token and the parameters enabling the token verification</w:t>
        </w:r>
      </w:ins>
      <w:moveTo w:id="99" w:author="Philips International B.V.-r2" w:date="2025-10-14T10:49:00Z" w16du:dateUtc="2025-10-14T02:49:00Z">
        <w:del w:id="100" w:author="Philips International B.V.-r2" w:date="2025-10-14T10:53:00Z" w16du:dateUtc="2025-10-14T02:53:00Z">
          <w:r w:rsidR="00981AB6" w:rsidDel="00E77565">
            <w:delText>URL associated with the Avatar ID chosen by the sending UE</w:delText>
          </w:r>
        </w:del>
        <w:r w:rsidR="00981AB6">
          <w:t>.</w:t>
        </w:r>
      </w:moveTo>
      <w:moveToRangeEnd w:id="94"/>
      <w:ins w:id="101" w:author="Philips International B.V.-r2" w:date="2025-10-14T10:49:00Z" w16du:dateUtc="2025-10-14T02:49:00Z">
        <w:r w:rsidR="00981AB6">
          <w:t xml:space="preserve"> </w:t>
        </w:r>
      </w:ins>
      <w:r>
        <w:t>The BAR shall verify the token as follows:</w:t>
      </w:r>
    </w:p>
    <w:p w14:paraId="76F7CF9B" w14:textId="77777777" w:rsidR="002D09BD" w:rsidRDefault="002D09BD" w:rsidP="002D09BD">
      <w:pPr>
        <w:pStyle w:val="B1"/>
      </w:pPr>
      <w:r>
        <w:t>-</w:t>
      </w:r>
      <w:r>
        <w:tab/>
        <w:t xml:space="preserve">The BAR shall verify the signature of the token. </w:t>
      </w:r>
    </w:p>
    <w:p w14:paraId="1BE4771B" w14:textId="42F75496" w:rsidR="002D09BD" w:rsidRDefault="002D09BD" w:rsidP="002D09BD">
      <w:pPr>
        <w:pStyle w:val="B1"/>
      </w:pPr>
      <w:r>
        <w:t>-</w:t>
      </w:r>
      <w:r>
        <w:tab/>
        <w:t>The BAR shall verify whether the Avatar ID in the Avatar representation downloading request matches that in the token</w:t>
      </w:r>
      <w:ins w:id="102" w:author="Philips International B.V.-r2" w:date="2025-10-14T11:01:00Z" w16du:dateUtc="2025-10-14T03:01:00Z">
        <w:r w:rsidR="009A5CE3">
          <w:t xml:space="preserve"> </w:t>
        </w:r>
        <w:commentRangeStart w:id="103"/>
        <w:r w:rsidR="009A5CE3">
          <w:t>and whether the URL used to download the Avatar representation is associated with it</w:t>
        </w:r>
      </w:ins>
      <w:r>
        <w:t>.</w:t>
      </w:r>
      <w:commentRangeEnd w:id="103"/>
      <w:r w:rsidR="007B6BBA">
        <w:rPr>
          <w:rStyle w:val="CommentReference"/>
        </w:rPr>
        <w:commentReference w:id="103"/>
      </w:r>
    </w:p>
    <w:p w14:paraId="26B9FBC9" w14:textId="77777777" w:rsidR="002D09BD" w:rsidRDefault="002D09BD" w:rsidP="002D09BD">
      <w:pPr>
        <w:pStyle w:val="B1"/>
      </w:pPr>
      <w:r>
        <w:t>-</w:t>
      </w:r>
      <w:r>
        <w:tab/>
        <w:t>The BAR shall verify whether the UE ID of the sending UE in the Avatar representation downloading request matches that in the token.</w:t>
      </w:r>
    </w:p>
    <w:p w14:paraId="47FD119B" w14:textId="451448F8" w:rsidR="002D09BD" w:rsidRDefault="002D09BD" w:rsidP="002D09BD">
      <w:pPr>
        <w:pStyle w:val="B1"/>
      </w:pPr>
      <w:r>
        <w:rPr>
          <w:lang w:eastAsia="zh-CN"/>
        </w:rPr>
        <w:lastRenderedPageBreak/>
        <w:t>-</w:t>
      </w:r>
      <w:r>
        <w:rPr>
          <w:lang w:eastAsia="zh-CN"/>
        </w:rPr>
        <w:tab/>
      </w:r>
      <w:r>
        <w:rPr>
          <w:rFonts w:hint="eastAsia"/>
          <w:lang w:eastAsia="zh-CN"/>
        </w:rPr>
        <w:t>I</w:t>
      </w:r>
      <w:r>
        <w:rPr>
          <w:lang w:eastAsia="zh-CN"/>
        </w:rPr>
        <w:t xml:space="preserve">n </w:t>
      </w:r>
      <w:r>
        <w:t>the</w:t>
      </w:r>
      <w:r>
        <w:rPr>
          <w:lang w:eastAsia="zh-CN"/>
        </w:rPr>
        <w:t xml:space="preserve"> receiving UE centric rendering mode, </w:t>
      </w:r>
      <w:ins w:id="104" w:author="Huawei - r1" w:date="2025-10-13T18:17:00Z">
        <w:r w:rsidR="000E7CBC">
          <w:t xml:space="preserve">if the token is generated by the sending UE, </w:t>
        </w:r>
      </w:ins>
      <w:r>
        <w:rPr>
          <w:lang w:eastAsia="zh-CN"/>
        </w:rPr>
        <w:t>the BAR shall</w:t>
      </w:r>
      <w:del w:id="105" w:author="Huawei - r1" w:date="2025-10-13T18:17:00Z">
        <w:r w:rsidDel="000E7CBC">
          <w:rPr>
            <w:lang w:eastAsia="zh-CN"/>
          </w:rPr>
          <w:delText>/should</w:delText>
        </w:r>
      </w:del>
      <w:r>
        <w:rPr>
          <w:lang w:eastAsia="zh-CN"/>
        </w:rPr>
        <w:t xml:space="preserve"> verify whether the receiving UE ID</w:t>
      </w:r>
      <w:r>
        <w:t xml:space="preserve"> in the Avatar representation downloading request matches that in the token.</w:t>
      </w:r>
    </w:p>
    <w:p w14:paraId="52993B01" w14:textId="77777777" w:rsidR="002D09BD" w:rsidRDefault="002D09BD" w:rsidP="002D09BD">
      <w:pPr>
        <w:pStyle w:val="B1"/>
      </w:pPr>
      <w:r>
        <w:t>-</w:t>
      </w:r>
      <w:r>
        <w:tab/>
        <w:t xml:space="preserve">The BAR shall check whether the MF ID or the DC AS ID in the token matches the entity sending the Avatar representation downloading request. </w:t>
      </w:r>
    </w:p>
    <w:p w14:paraId="5B796B14" w14:textId="77777777" w:rsidR="002D09BD" w:rsidRDefault="002D09BD" w:rsidP="002D09BD">
      <w:pPr>
        <w:pStyle w:val="B1"/>
      </w:pPr>
      <w:r>
        <w:t>-</w:t>
      </w:r>
      <w:r>
        <w:tab/>
        <w:t>The BAR shall check whether the BAR ID in the token matches its own ID.</w:t>
      </w:r>
    </w:p>
    <w:p w14:paraId="02C2E5A7" w14:textId="0BED33A2" w:rsidR="00981BEF" w:rsidRDefault="002D09BD" w:rsidP="002D09BD">
      <w:pPr>
        <w:pStyle w:val="B1"/>
      </w:pPr>
      <w:r>
        <w:rPr>
          <w:lang w:eastAsia="zh-CN"/>
        </w:rPr>
        <w:t>-</w:t>
      </w:r>
      <w:r>
        <w:rPr>
          <w:lang w:eastAsia="zh-CN"/>
        </w:rPr>
        <w:tab/>
      </w:r>
      <w:r>
        <w:rPr>
          <w:rFonts w:hint="eastAsia"/>
          <w:lang w:eastAsia="zh-CN"/>
        </w:rPr>
        <w:t>T</w:t>
      </w:r>
      <w:r>
        <w:rPr>
          <w:lang w:eastAsia="zh-CN"/>
        </w:rPr>
        <w:t xml:space="preserve">he BAR shall </w:t>
      </w:r>
      <w:r>
        <w:t>check, based on the token expiration time, whether the token is valid.</w:t>
      </w:r>
    </w:p>
    <w:p w14:paraId="19F180B8" w14:textId="10E97BB8" w:rsidR="002D09BD" w:rsidRDefault="002D09BD" w:rsidP="00981BEF">
      <w:pPr>
        <w:pStyle w:val="B1"/>
        <w:ind w:leftChars="-58" w:left="168" w:hanging="168"/>
        <w:rPr>
          <w:ins w:id="106" w:author="Huawei" w:date="2025-09-17T10:53:00Z"/>
        </w:rPr>
      </w:pPr>
      <w:del w:id="107" w:author="Huawei" w:date="2025-09-17T11:27:00Z">
        <w:r w:rsidDel="005B2A87">
          <w:delText>-</w:delText>
        </w:r>
        <w:r w:rsidDel="005B2A87">
          <w:tab/>
        </w:r>
      </w:del>
      <w:r>
        <w:t>If the token verification is successful,</w:t>
      </w:r>
      <w:del w:id="108" w:author="Philips International B.V.-r2" w:date="2025-10-14T09:09:00Z" w16du:dateUtc="2025-10-14T01:09:00Z">
        <w:r w:rsidDel="00981BEF">
          <w:delText xml:space="preserve"> </w:delText>
        </w:r>
      </w:del>
      <w:ins w:id="109" w:author="Huawei" w:date="2025-09-17T09:43:00Z">
        <w:del w:id="110" w:author="Philips International B.V.-r2" w:date="2025-10-14T09:09:00Z" w16du:dateUtc="2025-10-14T01:09:00Z">
          <w:r w:rsidR="005A4414" w:rsidDel="00981BEF">
            <w:delText xml:space="preserve">and </w:delText>
          </w:r>
        </w:del>
      </w:ins>
      <w:ins w:id="111" w:author="Huawei" w:date="2025-09-17T09:44:00Z">
        <w:del w:id="112" w:author="Philips International B.V.-r2" w:date="2025-10-14T09:09:00Z" w16du:dateUtc="2025-10-14T01:09:00Z">
          <w:r w:rsidR="00D63FDB" w:rsidDel="00981BEF">
            <w:delText xml:space="preserve">the URL </w:delText>
          </w:r>
        </w:del>
      </w:ins>
      <w:ins w:id="113" w:author="Huawei - r1" w:date="2025-10-13T14:12:00Z">
        <w:del w:id="114" w:author="Philips International B.V.-r2" w:date="2025-10-14T09:09:00Z" w16du:dateUtc="2025-10-14T01:09:00Z">
          <w:r w:rsidR="006921F6" w:rsidDel="00981BEF">
            <w:delText xml:space="preserve">used to download the Avatar Representation </w:delText>
          </w:r>
        </w:del>
      </w:ins>
      <w:ins w:id="115" w:author="Huawei" w:date="2025-09-17T09:44:00Z">
        <w:del w:id="116" w:author="Philips International B.V.-r2" w:date="2025-10-14T09:09:00Z" w16du:dateUtc="2025-10-14T01:09:00Z">
          <w:r w:rsidR="00D63FDB" w:rsidDel="00981BEF">
            <w:delText>is associated with the Avatar ID</w:delText>
          </w:r>
        </w:del>
      </w:ins>
      <w:ins w:id="117" w:author="Huawei" w:date="2025-09-17T11:31:00Z">
        <w:del w:id="118" w:author="Philips International B.V.-r2" w:date="2025-10-14T09:09:00Z" w16du:dateUtc="2025-10-14T01:09:00Z">
          <w:r w:rsidR="005B2A87" w:rsidDel="00981BEF">
            <w:delText xml:space="preserve"> (in the token or in the request)</w:delText>
          </w:r>
        </w:del>
      </w:ins>
      <w:ins w:id="119" w:author="Huawei" w:date="2025-09-17T09:44:00Z">
        <w:del w:id="120" w:author="Philips International B.V.-r2" w:date="2025-10-14T09:09:00Z" w16du:dateUtc="2025-10-14T01:09:00Z">
          <w:r w:rsidR="00D63FDB" w:rsidDel="00981BEF">
            <w:delText>,</w:delText>
          </w:r>
        </w:del>
        <w:r w:rsidR="00D63FDB">
          <w:t xml:space="preserve"> </w:t>
        </w:r>
      </w:ins>
      <w:r>
        <w:t>the BAR shall send the sending UE's</w:t>
      </w:r>
      <w:ins w:id="121" w:author="Huawei" w:date="2025-09-17T11:28:00Z">
        <w:r w:rsidR="005B2A87">
          <w:t xml:space="preserve"> </w:t>
        </w:r>
      </w:ins>
      <w:del w:id="122" w:author="Huawei" w:date="2025-09-17T11:28:00Z">
        <w:r w:rsidDel="005B2A87">
          <w:delText xml:space="preserve"> </w:delText>
        </w:r>
      </w:del>
      <w:r>
        <w:t>Avatar representation to the MF or DC AS.</w:t>
      </w:r>
    </w:p>
    <w:p w14:paraId="683D73AC" w14:textId="619958E7" w:rsidR="00B02502" w:rsidRDefault="00B02502" w:rsidP="00B02502">
      <w:pPr>
        <w:pStyle w:val="B1"/>
        <w:ind w:left="0" w:firstLine="0"/>
        <w:rPr>
          <w:lang w:eastAsia="zh-CN"/>
        </w:rPr>
      </w:pPr>
      <w:ins w:id="123" w:author="Huawei" w:date="2025-09-17T10:53:00Z">
        <w:r>
          <w:rPr>
            <w:rFonts w:hint="eastAsia"/>
            <w:lang w:eastAsia="zh-CN"/>
          </w:rPr>
          <w:t>I</w:t>
        </w:r>
        <w:r>
          <w:rPr>
            <w:lang w:eastAsia="zh-CN"/>
          </w:rPr>
          <w:t xml:space="preserve">f the </w:t>
        </w:r>
        <w:r>
          <w:t xml:space="preserve">Avatar representation is indirectly downloaded via DC AS, </w:t>
        </w:r>
      </w:ins>
      <w:ins w:id="124" w:author="Philips International B.V.-r2" w:date="2025-10-14T10:10:00Z" w16du:dateUtc="2025-10-14T02:10:00Z">
        <w:r w:rsidR="00295EEC">
          <w:t xml:space="preserve">the </w:t>
        </w:r>
      </w:ins>
      <w:ins w:id="125" w:author="Huawei" w:date="2025-09-17T10:53:00Z">
        <w:r>
          <w:t>Avatar representation</w:t>
        </w:r>
      </w:ins>
      <w:ins w:id="126" w:author="Huawei" w:date="2025-09-17T10:55:00Z">
        <w:r>
          <w:t xml:space="preserve"> downloading</w:t>
        </w:r>
      </w:ins>
      <w:ins w:id="127" w:author="Huawei" w:date="2025-09-17T10:53:00Z">
        <w:r>
          <w:t xml:space="preserve"> may</w:t>
        </w:r>
      </w:ins>
      <w:ins w:id="128" w:author="Huawei" w:date="2025-09-17T10:55:00Z">
        <w:r>
          <w:t xml:space="preserve"> also</w:t>
        </w:r>
      </w:ins>
      <w:ins w:id="129" w:author="Huawei" w:date="2025-09-17T10:53:00Z">
        <w:r>
          <w:t xml:space="preserve"> be authorized by DC AS</w:t>
        </w:r>
      </w:ins>
      <w:ins w:id="130" w:author="Huawei" w:date="2025-09-17T10:54:00Z">
        <w:del w:id="131" w:author="Philips International B.V.-r2" w:date="2025-10-14T10:28:00Z" w16du:dateUtc="2025-10-14T02:28:00Z">
          <w:r w:rsidDel="00043CDD">
            <w:delText>,</w:delText>
          </w:r>
        </w:del>
        <w:r>
          <w:t xml:space="preserve"> </w:t>
        </w:r>
      </w:ins>
      <w:commentRangeStart w:id="132"/>
      <w:ins w:id="133" w:author="Huawei" w:date="2025-09-17T10:58:00Z">
        <w:del w:id="134" w:author="Philips International B.V.-r2" w:date="2025-10-14T10:19:00Z" w16du:dateUtc="2025-10-14T02:19:00Z">
          <w:r w:rsidDel="00295EEC">
            <w:delText>and</w:delText>
          </w:r>
        </w:del>
      </w:ins>
      <w:ins w:id="135" w:author="Philips International B.V.-r2" w:date="2025-10-14T10:27:00Z" w16du:dateUtc="2025-10-14T02:27:00Z">
        <w:r w:rsidR="00043CDD">
          <w:t>based on</w:t>
        </w:r>
      </w:ins>
      <w:ins w:id="136" w:author="Huawei" w:date="2025-09-17T10:58:00Z">
        <w:r>
          <w:t xml:space="preserve"> </w:t>
        </w:r>
      </w:ins>
      <w:ins w:id="137" w:author="Huawei" w:date="2025-09-17T10:57:00Z">
        <w:r>
          <w:t xml:space="preserve">the </w:t>
        </w:r>
      </w:ins>
      <w:ins w:id="138" w:author="Philips International B.V.-r2" w:date="2025-10-14T10:25:00Z" w16du:dateUtc="2025-10-14T02:25:00Z">
        <w:r w:rsidR="00043CDD">
          <w:t>token verification</w:t>
        </w:r>
      </w:ins>
      <w:ins w:id="139" w:author="Philips International B.V.-r2" w:date="2025-10-14T10:28:00Z" w16du:dateUtc="2025-10-14T02:28:00Z">
        <w:r w:rsidR="00043CDD">
          <w:t xml:space="preserve"> </w:t>
        </w:r>
      </w:ins>
      <w:ins w:id="140" w:author="Huawei" w:date="2025-09-17T10:57:00Z">
        <w:r>
          <w:t>operation</w:t>
        </w:r>
      </w:ins>
      <w:ins w:id="141" w:author="Huawei" w:date="2025-09-17T10:58:00Z">
        <w:del w:id="142" w:author="Philips International B.V.-r2" w:date="2025-10-14T11:03:00Z" w16du:dateUtc="2025-10-14T03:03:00Z">
          <w:r w:rsidDel="009A5CE3">
            <w:delText xml:space="preserve"> of </w:delText>
          </w:r>
        </w:del>
      </w:ins>
      <w:commentRangeEnd w:id="132"/>
      <w:r w:rsidR="005F0CB6">
        <w:rPr>
          <w:rStyle w:val="CommentReference"/>
        </w:rPr>
        <w:commentReference w:id="132"/>
      </w:r>
      <w:ins w:id="143" w:author="Huawei" w:date="2025-09-17T10:58:00Z">
        <w:del w:id="144" w:author="Philips International B.V.-r2" w:date="2025-10-14T11:03:00Z" w16du:dateUtc="2025-10-14T03:03:00Z">
          <w:r w:rsidDel="009A5CE3">
            <w:delText>which can refer to</w:delText>
          </w:r>
        </w:del>
      </w:ins>
      <w:ins w:id="145" w:author="Philips International B.V.-r2" w:date="2025-10-14T11:16:00Z" w16du:dateUtc="2025-10-14T03:16:00Z">
        <w:r w:rsidR="00DD07AE">
          <w:t xml:space="preserve"> </w:t>
        </w:r>
      </w:ins>
      <w:ins w:id="146" w:author="Philips International B.V.-r2" w:date="2025-10-14T10:27:00Z" w16du:dateUtc="2025-10-14T02:27:00Z">
        <w:r w:rsidR="00043CDD">
          <w:t>as per</w:t>
        </w:r>
      </w:ins>
      <w:ins w:id="147" w:author="Huawei" w:date="2025-09-17T10:58:00Z">
        <w:r>
          <w:t xml:space="preserve"> the previous paragraph.</w:t>
        </w:r>
        <w:del w:id="148" w:author="Huawei - r1" w:date="2025-10-13T14:08:00Z">
          <w:r w:rsidDel="00B63867">
            <w:delText xml:space="preserve"> </w:delText>
          </w:r>
        </w:del>
      </w:ins>
      <w:ins w:id="149" w:author="Huawei" w:date="2025-09-17T11:01:00Z">
        <w:del w:id="150" w:author="Huawei - r1" w:date="2025-10-13T14:08:00Z">
          <w:r w:rsidDel="00B63867">
            <w:delText xml:space="preserve">Besides that, BAR does not need to verify whether the </w:delText>
          </w:r>
        </w:del>
      </w:ins>
      <w:ins w:id="151" w:author="Huawei" w:date="2025-09-23T15:44:00Z">
        <w:del w:id="152" w:author="Huawei - r1" w:date="2025-10-13T14:08:00Z">
          <w:r w:rsidR="004B787D" w:rsidDel="00B63867">
            <w:delText>A</w:delText>
          </w:r>
        </w:del>
      </w:ins>
      <w:ins w:id="153" w:author="Huawei" w:date="2025-09-17T11:01:00Z">
        <w:del w:id="154" w:author="Huawei - r1" w:date="2025-10-13T14:08:00Z">
          <w:r w:rsidDel="00B63867">
            <w:delText>vatar ID provided by the sending UE is in the sending UE’s Avatar ID list.</w:delText>
          </w:r>
        </w:del>
      </w:ins>
    </w:p>
    <w:p w14:paraId="60E3CC76" w14:textId="77777777" w:rsidR="002D09BD" w:rsidRDefault="002D09BD" w:rsidP="002D09BD">
      <w:r>
        <w:t>The e2DCe or e2e media plane protection mechanism in clause 5 shall be reused for authentication, integrity and confidentiality protection between UE and MF, UE and DC AS for Avatar ID list downloading and avatar representation downloading, Avatar ID transfer via BDC/ADC. The security specification in Annex P.1 shall be reused for security of aspects of SBA in IMS media control interface, to protect SBA communication between MF/DCSF and DC AS/BAR. The security specification in TS 33.501 [11], clause 12 shall be reused for protection of the NEF – AF interface, to protect communication between DCSF and DC AS if the DC AS is deployed outside of operator’s domain.</w:t>
      </w:r>
    </w:p>
    <w:p w14:paraId="1E27BEDC" w14:textId="77777777" w:rsidR="002D09BD" w:rsidRDefault="002D09BD" w:rsidP="002D09BD">
      <w:pPr>
        <w:rPr>
          <w:lang w:eastAsia="ko-KR"/>
        </w:rPr>
      </w:pPr>
      <w:r>
        <w:rPr>
          <w:lang w:eastAsia="ko-KR"/>
        </w:rPr>
        <w:t>In a receiving UE centric rendering mode, the receiving UE should delete the avatar representation of the sending UE after the avatar communication session is over.</w:t>
      </w:r>
    </w:p>
    <w:p w14:paraId="75D1B84A" w14:textId="24813C56" w:rsidR="002D09BD" w:rsidRPr="00283FBB" w:rsidRDefault="002D09BD" w:rsidP="002D09BD">
      <w:pPr>
        <w:pStyle w:val="NO"/>
        <w:rPr>
          <w:lang w:eastAsia="ko-KR"/>
        </w:rPr>
      </w:pPr>
      <w:r>
        <w:rPr>
          <w:lang w:eastAsia="ko-KR"/>
        </w:rPr>
        <w:t xml:space="preserve">NOTE </w:t>
      </w:r>
      <w:r w:rsidR="008E0352">
        <w:rPr>
          <w:lang w:eastAsia="ko-KR"/>
        </w:rPr>
        <w:t>1</w:t>
      </w:r>
      <w:r>
        <w:rPr>
          <w:lang w:eastAsia="ko-KR"/>
        </w:rPr>
        <w:t>:</w:t>
      </w:r>
      <w:r>
        <w:rPr>
          <w:lang w:eastAsia="ko-KR"/>
        </w:rPr>
        <w:tab/>
        <w:t xml:space="preserve">This can mitigate the situation of the receiving UE </w:t>
      </w:r>
      <w:r w:rsidRPr="00283FBB">
        <w:rPr>
          <w:lang w:eastAsia="ko-KR"/>
        </w:rPr>
        <w:t xml:space="preserve">from using </w:t>
      </w:r>
      <w:r>
        <w:rPr>
          <w:lang w:eastAsia="ko-KR"/>
        </w:rPr>
        <w:t xml:space="preserve">the avatar representation of the sending UE in a sending UE centric procedure after a receiving UE centric avatar session where receiving UE receives the avatar representation of the sending UE for rendering. </w:t>
      </w:r>
    </w:p>
    <w:p w14:paraId="0997DBD5" w14:textId="5B971E31" w:rsidR="002D09BD" w:rsidDel="00806FAE" w:rsidRDefault="002D09BD" w:rsidP="002D09BD">
      <w:pPr>
        <w:pStyle w:val="EditorsNote"/>
        <w:rPr>
          <w:del w:id="155" w:author="Huawei" w:date="2025-09-29T10:22:00Z"/>
        </w:rPr>
      </w:pPr>
      <w:del w:id="156" w:author="Huawei" w:date="2025-09-29T10:22:00Z">
        <w:r w:rsidDel="00806FAE">
          <w:delText xml:space="preserve">Editor's Note: SA2 alignment is needed with respect to other types of authorization aspects, e.g. authorization upon signalling. </w:delText>
        </w:r>
      </w:del>
    </w:p>
    <w:p w14:paraId="21D9320E" w14:textId="52634444" w:rsidR="002D09BD" w:rsidDel="00B63867" w:rsidRDefault="002D09BD" w:rsidP="002D09BD">
      <w:pPr>
        <w:pStyle w:val="EditorsNote"/>
        <w:rPr>
          <w:del w:id="157" w:author="Huawei - r1" w:date="2025-10-13T14:08:00Z"/>
        </w:rPr>
      </w:pPr>
      <w:del w:id="158" w:author="Huawei - r1" w:date="2025-10-13T14:08:00Z">
        <w:r w:rsidRPr="00A63CA1" w:rsidDel="00B63867">
          <w:delText>Editor</w:delText>
        </w:r>
        <w:r w:rsidDel="00B63867">
          <w:delText>'</w:delText>
        </w:r>
        <w:r w:rsidRPr="00A63CA1" w:rsidDel="00B63867">
          <w:delText xml:space="preserve">s Note: Whether the receiving UE ID is a mandatory or an optional field in the token </w:delText>
        </w:r>
        <w:r w:rsidDel="00B63867">
          <w:delText xml:space="preserve">in the UE centric rendering mode </w:delText>
        </w:r>
        <w:r w:rsidRPr="00A63CA1" w:rsidDel="00B63867">
          <w:delText>and w</w:delText>
        </w:r>
        <w:r w:rsidDel="00B63867">
          <w:delText>he</w:delText>
        </w:r>
        <w:r w:rsidRPr="00A63CA1" w:rsidDel="00B63867">
          <w:delText>ther BAR verifies it is FFS.</w:delText>
        </w:r>
      </w:del>
    </w:p>
    <w:p w14:paraId="287278FF" w14:textId="29C9E6AA"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Philips International B.V.-r2" w:date="2025-10-14T10:39:00Z" w:initials="SN">
    <w:p w14:paraId="28A1704D" w14:textId="77777777" w:rsidR="00DA09A7" w:rsidRDefault="00E33403" w:rsidP="00DA09A7">
      <w:pPr>
        <w:pStyle w:val="CommentText"/>
      </w:pPr>
      <w:r>
        <w:rPr>
          <w:rStyle w:val="CommentReference"/>
        </w:rPr>
        <w:annotationRef/>
      </w:r>
      <w:r w:rsidR="00DA09A7">
        <w:t xml:space="preserve">This makes the verification optional, let us stick to “shall”. Last sentence provides the options where the check may be performed. </w:t>
      </w:r>
    </w:p>
  </w:comment>
  <w:comment w:id="55" w:author="Philips International B.V.-r2" w:date="2025-10-14T11:15:00Z" w:initials="SN">
    <w:p w14:paraId="79F7766D" w14:textId="12B955F9" w:rsidR="005F0CB6" w:rsidRDefault="00487B5B" w:rsidP="005F0CB6">
      <w:pPr>
        <w:pStyle w:val="CommentText"/>
      </w:pPr>
      <w:r>
        <w:rPr>
          <w:rStyle w:val="CommentReference"/>
        </w:rPr>
        <w:annotationRef/>
      </w:r>
      <w:r w:rsidR="005F0CB6">
        <w:t xml:space="preserve">Covered by SA2. Instead, check last addition in this paragraph that covers SA3 aspects. </w:t>
      </w:r>
    </w:p>
  </w:comment>
  <w:comment w:id="103" w:author="Philips International B.V.-r2" w:date="2025-10-14T11:15:00Z" w:initials="SN">
    <w:p w14:paraId="372C40A2" w14:textId="77777777" w:rsidR="005F0CB6" w:rsidRDefault="007B6BBA" w:rsidP="005F0CB6">
      <w:pPr>
        <w:pStyle w:val="CommentText"/>
      </w:pPr>
      <w:r>
        <w:rPr>
          <w:rStyle w:val="CommentReference"/>
        </w:rPr>
        <w:annotationRef/>
      </w:r>
      <w:r w:rsidR="005F0CB6">
        <w:t xml:space="preserve">Adopted from Philips contribution and added to this bullet instead of a separate bullet. </w:t>
      </w:r>
    </w:p>
  </w:comment>
  <w:comment w:id="132" w:author="Philips International B.V.-r2" w:date="2025-10-14T11:24:00Z" w:initials="SN">
    <w:p w14:paraId="068C4478" w14:textId="77777777" w:rsidR="005F0CB6" w:rsidRDefault="005F0CB6" w:rsidP="005F0CB6">
      <w:pPr>
        <w:pStyle w:val="CommentText"/>
      </w:pPr>
      <w:r>
        <w:rPr>
          <w:rStyle w:val="CommentReference"/>
        </w:rPr>
        <w:annotationRef/>
      </w:r>
      <w:r>
        <w:t>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A1704D" w15:done="0"/>
  <w15:commentEx w15:paraId="79F7766D" w15:done="0"/>
  <w15:commentEx w15:paraId="372C40A2" w15:done="0"/>
  <w15:commentEx w15:paraId="068C4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725F3E" w16cex:dateUtc="2025-10-14T02:39:00Z"/>
  <w16cex:commentExtensible w16cex:durableId="6800B239" w16cex:dateUtc="2025-10-14T03:15:00Z"/>
  <w16cex:commentExtensible w16cex:durableId="569CF7BF" w16cex:dateUtc="2025-10-14T03:15:00Z"/>
  <w16cex:commentExtensible w16cex:durableId="4F7B03A1" w16cex:dateUtc="2025-10-14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A1704D" w16cid:durableId="64725F3E"/>
  <w16cid:commentId w16cid:paraId="79F7766D" w16cid:durableId="6800B239"/>
  <w16cid:commentId w16cid:paraId="372C40A2" w16cid:durableId="569CF7BF"/>
  <w16cid:commentId w16cid:paraId="068C4478" w16cid:durableId="4F7B0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C016" w14:textId="77777777" w:rsidR="008A00F2" w:rsidRDefault="008A00F2">
      <w:r>
        <w:separator/>
      </w:r>
    </w:p>
  </w:endnote>
  <w:endnote w:type="continuationSeparator" w:id="0">
    <w:p w14:paraId="708FCCC5" w14:textId="77777777" w:rsidR="008A00F2" w:rsidRDefault="008A00F2">
      <w:r>
        <w:continuationSeparator/>
      </w:r>
    </w:p>
  </w:endnote>
  <w:endnote w:type="continuationNotice" w:id="1">
    <w:p w14:paraId="085F2E6C" w14:textId="77777777" w:rsidR="008A00F2" w:rsidRDefault="008A00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B81A" w14:textId="77777777" w:rsidR="008A00F2" w:rsidRDefault="008A00F2">
      <w:r>
        <w:separator/>
      </w:r>
    </w:p>
  </w:footnote>
  <w:footnote w:type="continuationSeparator" w:id="0">
    <w:p w14:paraId="3C0E1560" w14:textId="77777777" w:rsidR="008A00F2" w:rsidRDefault="008A00F2">
      <w:r>
        <w:continuationSeparator/>
      </w:r>
    </w:p>
  </w:footnote>
  <w:footnote w:type="continuationNotice" w:id="1">
    <w:p w14:paraId="36F4A21C" w14:textId="77777777" w:rsidR="008A00F2" w:rsidRDefault="008A00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5AA183F"/>
    <w:multiLevelType w:val="hybridMultilevel"/>
    <w:tmpl w:val="795E9D9A"/>
    <w:lvl w:ilvl="0" w:tplc="CBA630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7B37FF3"/>
    <w:multiLevelType w:val="hybridMultilevel"/>
    <w:tmpl w:val="3EBC4602"/>
    <w:lvl w:ilvl="0" w:tplc="F1726B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831826821">
    <w:abstractNumId w:val="2"/>
  </w:num>
  <w:num w:numId="2" w16cid:durableId="1599942748">
    <w:abstractNumId w:val="1"/>
  </w:num>
  <w:num w:numId="3" w16cid:durableId="1505630923">
    <w:abstractNumId w:val="0"/>
  </w:num>
  <w:num w:numId="4" w16cid:durableId="2028828267">
    <w:abstractNumId w:val="3"/>
  </w:num>
  <w:num w:numId="5" w16cid:durableId="139033811">
    <w:abstractNumId w:val="5"/>
  </w:num>
  <w:num w:numId="6" w16cid:durableId="5758261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r1">
    <w15:presenceInfo w15:providerId="None" w15:userId="Huawei - r1"/>
  </w15:person>
  <w15:person w15:author="Philips International B.V.-r2">
    <w15:presenceInfo w15:providerId="None" w15:userId="Philips International B.V.-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2E4A"/>
    <w:rsid w:val="00030450"/>
    <w:rsid w:val="0003315B"/>
    <w:rsid w:val="00043CDD"/>
    <w:rsid w:val="00047E64"/>
    <w:rsid w:val="00052F6A"/>
    <w:rsid w:val="00061E75"/>
    <w:rsid w:val="00080ACD"/>
    <w:rsid w:val="00083FE3"/>
    <w:rsid w:val="00084E97"/>
    <w:rsid w:val="00090D11"/>
    <w:rsid w:val="000A5F98"/>
    <w:rsid w:val="000A6394"/>
    <w:rsid w:val="000B6B94"/>
    <w:rsid w:val="000B7FED"/>
    <w:rsid w:val="000C038A"/>
    <w:rsid w:val="000C5206"/>
    <w:rsid w:val="000C6598"/>
    <w:rsid w:val="000D44B3"/>
    <w:rsid w:val="000E014D"/>
    <w:rsid w:val="000E11B2"/>
    <w:rsid w:val="000E5FAA"/>
    <w:rsid w:val="000E6D18"/>
    <w:rsid w:val="000E7CBC"/>
    <w:rsid w:val="0010189D"/>
    <w:rsid w:val="00101A75"/>
    <w:rsid w:val="001100FF"/>
    <w:rsid w:val="00114349"/>
    <w:rsid w:val="00145770"/>
    <w:rsid w:val="00145D43"/>
    <w:rsid w:val="00146967"/>
    <w:rsid w:val="00155876"/>
    <w:rsid w:val="00156BE0"/>
    <w:rsid w:val="001763F7"/>
    <w:rsid w:val="0019299C"/>
    <w:rsid w:val="00192C46"/>
    <w:rsid w:val="001A08B3"/>
    <w:rsid w:val="001A7B60"/>
    <w:rsid w:val="001B52F0"/>
    <w:rsid w:val="001B7A65"/>
    <w:rsid w:val="001C4AB6"/>
    <w:rsid w:val="001D7DF6"/>
    <w:rsid w:val="001E41F3"/>
    <w:rsid w:val="001F2CBE"/>
    <w:rsid w:val="001F42F7"/>
    <w:rsid w:val="00216D83"/>
    <w:rsid w:val="00222190"/>
    <w:rsid w:val="002235F1"/>
    <w:rsid w:val="00243BC2"/>
    <w:rsid w:val="00254D46"/>
    <w:rsid w:val="0026004D"/>
    <w:rsid w:val="002640DD"/>
    <w:rsid w:val="00264856"/>
    <w:rsid w:val="00275D12"/>
    <w:rsid w:val="00280454"/>
    <w:rsid w:val="00284FEB"/>
    <w:rsid w:val="002860C4"/>
    <w:rsid w:val="00292023"/>
    <w:rsid w:val="00294E31"/>
    <w:rsid w:val="00295EEC"/>
    <w:rsid w:val="002A0E02"/>
    <w:rsid w:val="002A6189"/>
    <w:rsid w:val="002B5741"/>
    <w:rsid w:val="002C28B1"/>
    <w:rsid w:val="002C4066"/>
    <w:rsid w:val="002D09BD"/>
    <w:rsid w:val="002D18D7"/>
    <w:rsid w:val="002D1EAE"/>
    <w:rsid w:val="002D3272"/>
    <w:rsid w:val="002D3E78"/>
    <w:rsid w:val="002E3535"/>
    <w:rsid w:val="002E3646"/>
    <w:rsid w:val="002E472E"/>
    <w:rsid w:val="002F33B5"/>
    <w:rsid w:val="00302A7F"/>
    <w:rsid w:val="00303307"/>
    <w:rsid w:val="00304081"/>
    <w:rsid w:val="00305409"/>
    <w:rsid w:val="00317BB3"/>
    <w:rsid w:val="0032066A"/>
    <w:rsid w:val="0034108E"/>
    <w:rsid w:val="00355AE1"/>
    <w:rsid w:val="003609EF"/>
    <w:rsid w:val="0036231A"/>
    <w:rsid w:val="00366D4F"/>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3F6952"/>
    <w:rsid w:val="00410371"/>
    <w:rsid w:val="0041065B"/>
    <w:rsid w:val="004242F1"/>
    <w:rsid w:val="00432FF2"/>
    <w:rsid w:val="00434827"/>
    <w:rsid w:val="00453AB0"/>
    <w:rsid w:val="004720A3"/>
    <w:rsid w:val="00473B0A"/>
    <w:rsid w:val="00480F8F"/>
    <w:rsid w:val="00482288"/>
    <w:rsid w:val="00487B5B"/>
    <w:rsid w:val="00491E40"/>
    <w:rsid w:val="00492A38"/>
    <w:rsid w:val="004A22B0"/>
    <w:rsid w:val="004A52C6"/>
    <w:rsid w:val="004B75B7"/>
    <w:rsid w:val="004B787D"/>
    <w:rsid w:val="004D5235"/>
    <w:rsid w:val="004E3559"/>
    <w:rsid w:val="004E502D"/>
    <w:rsid w:val="004E52BE"/>
    <w:rsid w:val="004F4B51"/>
    <w:rsid w:val="005009D9"/>
    <w:rsid w:val="0050590D"/>
    <w:rsid w:val="00511B8C"/>
    <w:rsid w:val="0051580D"/>
    <w:rsid w:val="00521379"/>
    <w:rsid w:val="005231AF"/>
    <w:rsid w:val="00527E74"/>
    <w:rsid w:val="00534F66"/>
    <w:rsid w:val="00537CE6"/>
    <w:rsid w:val="00546764"/>
    <w:rsid w:val="00547111"/>
    <w:rsid w:val="00550765"/>
    <w:rsid w:val="00560B73"/>
    <w:rsid w:val="0056634D"/>
    <w:rsid w:val="00572F74"/>
    <w:rsid w:val="005807AE"/>
    <w:rsid w:val="0058433B"/>
    <w:rsid w:val="00592D74"/>
    <w:rsid w:val="00595094"/>
    <w:rsid w:val="0059621E"/>
    <w:rsid w:val="005A4414"/>
    <w:rsid w:val="005B1920"/>
    <w:rsid w:val="005B2A87"/>
    <w:rsid w:val="005B4309"/>
    <w:rsid w:val="005B79B7"/>
    <w:rsid w:val="005C18DA"/>
    <w:rsid w:val="005C471A"/>
    <w:rsid w:val="005E2C44"/>
    <w:rsid w:val="005F0CB6"/>
    <w:rsid w:val="00600D25"/>
    <w:rsid w:val="00603692"/>
    <w:rsid w:val="00605F49"/>
    <w:rsid w:val="0061179C"/>
    <w:rsid w:val="006120A8"/>
    <w:rsid w:val="00621188"/>
    <w:rsid w:val="006246A1"/>
    <w:rsid w:val="006257ED"/>
    <w:rsid w:val="00626A12"/>
    <w:rsid w:val="00627913"/>
    <w:rsid w:val="00642018"/>
    <w:rsid w:val="0065536E"/>
    <w:rsid w:val="006642ED"/>
    <w:rsid w:val="00665C47"/>
    <w:rsid w:val="00670408"/>
    <w:rsid w:val="00674029"/>
    <w:rsid w:val="0068539B"/>
    <w:rsid w:val="006860CC"/>
    <w:rsid w:val="006921F6"/>
    <w:rsid w:val="00694EBF"/>
    <w:rsid w:val="00695808"/>
    <w:rsid w:val="00695A6C"/>
    <w:rsid w:val="006A1E02"/>
    <w:rsid w:val="006A5441"/>
    <w:rsid w:val="006A79E7"/>
    <w:rsid w:val="006B46FB"/>
    <w:rsid w:val="006B7E3C"/>
    <w:rsid w:val="006C08CD"/>
    <w:rsid w:val="006C6349"/>
    <w:rsid w:val="006C64E2"/>
    <w:rsid w:val="006D3C72"/>
    <w:rsid w:val="006E0B80"/>
    <w:rsid w:val="006E21FB"/>
    <w:rsid w:val="006F3CE6"/>
    <w:rsid w:val="006F6716"/>
    <w:rsid w:val="00706892"/>
    <w:rsid w:val="00707C70"/>
    <w:rsid w:val="00730F3E"/>
    <w:rsid w:val="007352EA"/>
    <w:rsid w:val="00741280"/>
    <w:rsid w:val="0074390E"/>
    <w:rsid w:val="007471DF"/>
    <w:rsid w:val="00751F38"/>
    <w:rsid w:val="00761470"/>
    <w:rsid w:val="0076761A"/>
    <w:rsid w:val="00771613"/>
    <w:rsid w:val="0078110D"/>
    <w:rsid w:val="00781AD9"/>
    <w:rsid w:val="0078418D"/>
    <w:rsid w:val="0078484F"/>
    <w:rsid w:val="00785599"/>
    <w:rsid w:val="00791AA3"/>
    <w:rsid w:val="00792342"/>
    <w:rsid w:val="00792FF2"/>
    <w:rsid w:val="007977A8"/>
    <w:rsid w:val="007A31D9"/>
    <w:rsid w:val="007B512A"/>
    <w:rsid w:val="007B6BBA"/>
    <w:rsid w:val="007C2097"/>
    <w:rsid w:val="007C310C"/>
    <w:rsid w:val="007D6A07"/>
    <w:rsid w:val="007D726D"/>
    <w:rsid w:val="007D78BF"/>
    <w:rsid w:val="007E554F"/>
    <w:rsid w:val="007F37D6"/>
    <w:rsid w:val="007F7259"/>
    <w:rsid w:val="008040A8"/>
    <w:rsid w:val="00806B20"/>
    <w:rsid w:val="00806C4B"/>
    <w:rsid w:val="00806FAE"/>
    <w:rsid w:val="00810E31"/>
    <w:rsid w:val="0081159D"/>
    <w:rsid w:val="0081565F"/>
    <w:rsid w:val="008271E9"/>
    <w:rsid w:val="008279FA"/>
    <w:rsid w:val="00836305"/>
    <w:rsid w:val="00853F77"/>
    <w:rsid w:val="008626E7"/>
    <w:rsid w:val="00870EE7"/>
    <w:rsid w:val="00880A55"/>
    <w:rsid w:val="00882DE1"/>
    <w:rsid w:val="008863B9"/>
    <w:rsid w:val="0088765D"/>
    <w:rsid w:val="00887DA0"/>
    <w:rsid w:val="008A00F2"/>
    <w:rsid w:val="008A4012"/>
    <w:rsid w:val="008A45A6"/>
    <w:rsid w:val="008A4DC6"/>
    <w:rsid w:val="008A78EF"/>
    <w:rsid w:val="008B01AC"/>
    <w:rsid w:val="008B7764"/>
    <w:rsid w:val="008C3836"/>
    <w:rsid w:val="008D39FE"/>
    <w:rsid w:val="008D5341"/>
    <w:rsid w:val="008E0352"/>
    <w:rsid w:val="008E39F2"/>
    <w:rsid w:val="008E4D61"/>
    <w:rsid w:val="008E5B4F"/>
    <w:rsid w:val="008F06F6"/>
    <w:rsid w:val="008F3789"/>
    <w:rsid w:val="008F686C"/>
    <w:rsid w:val="009072E8"/>
    <w:rsid w:val="009148DE"/>
    <w:rsid w:val="00916C9B"/>
    <w:rsid w:val="00921737"/>
    <w:rsid w:val="009334E7"/>
    <w:rsid w:val="00936C0C"/>
    <w:rsid w:val="00941E30"/>
    <w:rsid w:val="009458DA"/>
    <w:rsid w:val="00947B53"/>
    <w:rsid w:val="00950761"/>
    <w:rsid w:val="009611C9"/>
    <w:rsid w:val="00965A83"/>
    <w:rsid w:val="00966073"/>
    <w:rsid w:val="009748FE"/>
    <w:rsid w:val="009777D9"/>
    <w:rsid w:val="00981AB6"/>
    <w:rsid w:val="00981BEF"/>
    <w:rsid w:val="00983F42"/>
    <w:rsid w:val="00991B88"/>
    <w:rsid w:val="00995609"/>
    <w:rsid w:val="009A04E7"/>
    <w:rsid w:val="009A5753"/>
    <w:rsid w:val="009A579D"/>
    <w:rsid w:val="009A5CE3"/>
    <w:rsid w:val="009A6AB0"/>
    <w:rsid w:val="009D7107"/>
    <w:rsid w:val="009E3297"/>
    <w:rsid w:val="009F460D"/>
    <w:rsid w:val="009F6A7F"/>
    <w:rsid w:val="009F734F"/>
    <w:rsid w:val="00A00C58"/>
    <w:rsid w:val="00A01A76"/>
    <w:rsid w:val="00A030AE"/>
    <w:rsid w:val="00A03137"/>
    <w:rsid w:val="00A1069F"/>
    <w:rsid w:val="00A11F8F"/>
    <w:rsid w:val="00A246B6"/>
    <w:rsid w:val="00A479D9"/>
    <w:rsid w:val="00A47E70"/>
    <w:rsid w:val="00A50CF0"/>
    <w:rsid w:val="00A5591C"/>
    <w:rsid w:val="00A728B8"/>
    <w:rsid w:val="00A7671C"/>
    <w:rsid w:val="00A90D0E"/>
    <w:rsid w:val="00A928FE"/>
    <w:rsid w:val="00AA2CBC"/>
    <w:rsid w:val="00AC5820"/>
    <w:rsid w:val="00AD1CD8"/>
    <w:rsid w:val="00B02502"/>
    <w:rsid w:val="00B13F88"/>
    <w:rsid w:val="00B2100D"/>
    <w:rsid w:val="00B22FB6"/>
    <w:rsid w:val="00B258BB"/>
    <w:rsid w:val="00B30FE2"/>
    <w:rsid w:val="00B33BA0"/>
    <w:rsid w:val="00B346B6"/>
    <w:rsid w:val="00B42474"/>
    <w:rsid w:val="00B4293D"/>
    <w:rsid w:val="00B45D25"/>
    <w:rsid w:val="00B61146"/>
    <w:rsid w:val="00B63867"/>
    <w:rsid w:val="00B67B97"/>
    <w:rsid w:val="00B73A04"/>
    <w:rsid w:val="00B832A5"/>
    <w:rsid w:val="00B9455C"/>
    <w:rsid w:val="00B968C8"/>
    <w:rsid w:val="00B96EE5"/>
    <w:rsid w:val="00BA3EC5"/>
    <w:rsid w:val="00BA51D9"/>
    <w:rsid w:val="00BB04F7"/>
    <w:rsid w:val="00BB252F"/>
    <w:rsid w:val="00BB3449"/>
    <w:rsid w:val="00BB5DFC"/>
    <w:rsid w:val="00BC5930"/>
    <w:rsid w:val="00BC7AC8"/>
    <w:rsid w:val="00BD1869"/>
    <w:rsid w:val="00BD279D"/>
    <w:rsid w:val="00BD6BB8"/>
    <w:rsid w:val="00BE3297"/>
    <w:rsid w:val="00BE5F8B"/>
    <w:rsid w:val="00BF3DED"/>
    <w:rsid w:val="00C07000"/>
    <w:rsid w:val="00C07915"/>
    <w:rsid w:val="00C12D8A"/>
    <w:rsid w:val="00C162DF"/>
    <w:rsid w:val="00C26A02"/>
    <w:rsid w:val="00C40034"/>
    <w:rsid w:val="00C443BC"/>
    <w:rsid w:val="00C53C27"/>
    <w:rsid w:val="00C66BA2"/>
    <w:rsid w:val="00C70D6F"/>
    <w:rsid w:val="00C7501F"/>
    <w:rsid w:val="00C826D8"/>
    <w:rsid w:val="00C84B55"/>
    <w:rsid w:val="00C910B7"/>
    <w:rsid w:val="00C95985"/>
    <w:rsid w:val="00CA033E"/>
    <w:rsid w:val="00CB27F9"/>
    <w:rsid w:val="00CC5026"/>
    <w:rsid w:val="00CC6554"/>
    <w:rsid w:val="00CC68D0"/>
    <w:rsid w:val="00CD1EC4"/>
    <w:rsid w:val="00CF5B9F"/>
    <w:rsid w:val="00CF5C18"/>
    <w:rsid w:val="00D03F9A"/>
    <w:rsid w:val="00D06D51"/>
    <w:rsid w:val="00D07592"/>
    <w:rsid w:val="00D13DF3"/>
    <w:rsid w:val="00D2111A"/>
    <w:rsid w:val="00D24991"/>
    <w:rsid w:val="00D2671E"/>
    <w:rsid w:val="00D33F0E"/>
    <w:rsid w:val="00D34CB2"/>
    <w:rsid w:val="00D4734B"/>
    <w:rsid w:val="00D50255"/>
    <w:rsid w:val="00D50986"/>
    <w:rsid w:val="00D55BE4"/>
    <w:rsid w:val="00D618B4"/>
    <w:rsid w:val="00D63FDB"/>
    <w:rsid w:val="00D6494B"/>
    <w:rsid w:val="00D64D84"/>
    <w:rsid w:val="00D66520"/>
    <w:rsid w:val="00D677BC"/>
    <w:rsid w:val="00D70FCC"/>
    <w:rsid w:val="00D73A54"/>
    <w:rsid w:val="00D75010"/>
    <w:rsid w:val="00D774F0"/>
    <w:rsid w:val="00D80F24"/>
    <w:rsid w:val="00D826B0"/>
    <w:rsid w:val="00D8556B"/>
    <w:rsid w:val="00D92969"/>
    <w:rsid w:val="00D9340F"/>
    <w:rsid w:val="00DA09A7"/>
    <w:rsid w:val="00DA7A97"/>
    <w:rsid w:val="00DC7276"/>
    <w:rsid w:val="00DC733D"/>
    <w:rsid w:val="00DD07AE"/>
    <w:rsid w:val="00DD643B"/>
    <w:rsid w:val="00DD7C53"/>
    <w:rsid w:val="00DE34CF"/>
    <w:rsid w:val="00DF1470"/>
    <w:rsid w:val="00E05905"/>
    <w:rsid w:val="00E05C7F"/>
    <w:rsid w:val="00E107FA"/>
    <w:rsid w:val="00E13944"/>
    <w:rsid w:val="00E13B3F"/>
    <w:rsid w:val="00E13F3D"/>
    <w:rsid w:val="00E17DB0"/>
    <w:rsid w:val="00E20F11"/>
    <w:rsid w:val="00E33403"/>
    <w:rsid w:val="00E339EB"/>
    <w:rsid w:val="00E3449F"/>
    <w:rsid w:val="00E34898"/>
    <w:rsid w:val="00E45936"/>
    <w:rsid w:val="00E51D1E"/>
    <w:rsid w:val="00E55C56"/>
    <w:rsid w:val="00E64814"/>
    <w:rsid w:val="00E77565"/>
    <w:rsid w:val="00E8342A"/>
    <w:rsid w:val="00E9480B"/>
    <w:rsid w:val="00EB09B7"/>
    <w:rsid w:val="00EC2989"/>
    <w:rsid w:val="00EC6D5A"/>
    <w:rsid w:val="00ED70B5"/>
    <w:rsid w:val="00EE1899"/>
    <w:rsid w:val="00EE3766"/>
    <w:rsid w:val="00EE7D7C"/>
    <w:rsid w:val="00EF7016"/>
    <w:rsid w:val="00F037AB"/>
    <w:rsid w:val="00F05B9F"/>
    <w:rsid w:val="00F24BB1"/>
    <w:rsid w:val="00F24CE7"/>
    <w:rsid w:val="00F25D98"/>
    <w:rsid w:val="00F300FB"/>
    <w:rsid w:val="00F30BD6"/>
    <w:rsid w:val="00F31B08"/>
    <w:rsid w:val="00F428DB"/>
    <w:rsid w:val="00F66DBB"/>
    <w:rsid w:val="00F951B3"/>
    <w:rsid w:val="00F975B6"/>
    <w:rsid w:val="00FA4A61"/>
    <w:rsid w:val="00FA772D"/>
    <w:rsid w:val="00FB60A7"/>
    <w:rsid w:val="00FB6386"/>
    <w:rsid w:val="00FC496C"/>
    <w:rsid w:val="00FC5019"/>
    <w:rsid w:val="00FD0692"/>
    <w:rsid w:val="00FD45FF"/>
    <w:rsid w:val="00FE73C2"/>
    <w:rsid w:val="00FF6523"/>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basedOn w:val="DefaultParagraphFont"/>
    <w:link w:val="Heading2"/>
    <w:rsid w:val="00806B20"/>
    <w:rPr>
      <w:rFonts w:ascii="Arial" w:hAnsi="Arial"/>
      <w:sz w:val="32"/>
      <w:lang w:val="en-GB" w:eastAsia="en-US"/>
    </w:rPr>
  </w:style>
  <w:style w:type="paragraph" w:styleId="Revision">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rsid w:val="00D64D84"/>
  </w:style>
  <w:style w:type="character" w:customStyle="1" w:styleId="apple-converted-space">
    <w:name w:val="apple-converted-space"/>
    <w:basedOn w:val="DefaultParagraphFont"/>
    <w:rsid w:val="00D64D84"/>
  </w:style>
  <w:style w:type="character" w:customStyle="1" w:styleId="normaltextrun">
    <w:name w:val="normaltextrun"/>
    <w:basedOn w:val="DefaultParagraphFont"/>
    <w:rsid w:val="001F42F7"/>
  </w:style>
  <w:style w:type="character" w:customStyle="1" w:styleId="NOChar">
    <w:name w:val="NO Char"/>
    <w:link w:val="NO"/>
    <w:qFormat/>
    <w:rsid w:val="002D09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203D4042-2333-437C-9312-91CF8B8EB70A}">
  <ds:schemaRefs>
    <ds:schemaRef ds:uri="http://schemas.microsoft.com/sharepoint/v3/contenttype/forms"/>
  </ds:schemaRefs>
</ds:datastoreItem>
</file>

<file path=customXml/itemProps2.xml><?xml version="1.0" encoding="utf-8"?>
<ds:datastoreItem xmlns:ds="http://schemas.openxmlformats.org/officeDocument/2006/customXml" ds:itemID="{95772F47-44CD-4116-BE95-35CCCED0BBD8}">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3.xml><?xml version="1.0" encoding="utf-8"?>
<ds:datastoreItem xmlns:ds="http://schemas.openxmlformats.org/officeDocument/2006/customXml" ds:itemID="{9264F5A8-197B-4B4A-AE71-E21A8BAF53C3}">
  <ds:schemaRefs>
    <ds:schemaRef ds:uri="http://schemas.openxmlformats.org/officeDocument/2006/bibliography"/>
  </ds:schemaRefs>
</ds:datastoreItem>
</file>

<file path=customXml/itemProps4.xml><?xml version="1.0" encoding="utf-8"?>
<ds:datastoreItem xmlns:ds="http://schemas.openxmlformats.org/officeDocument/2006/customXml" ds:itemID="{72059923-AAB0-46F8-944A-208B6672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38D42-FD6B-432D-B627-E18737711D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8466</Characters>
  <Application>Microsoft Office Word</Application>
  <DocSecurity>0</DocSecurity>
  <Lines>273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Philips International B.V.-r2</cp:lastModifiedBy>
  <cp:revision>15</cp:revision>
  <dcterms:created xsi:type="dcterms:W3CDTF">2025-10-14T03:04:00Z</dcterms:created>
  <dcterms:modified xsi:type="dcterms:W3CDTF">2025-10-14T03:25:00Z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1759220388</vt:lpwstr>
  </property>
  <property fmtid="{D5CDD505-2E9C-101B-9397-08002B2CF9AE}" pid="6" name="ContentTypeId">
    <vt:lpwstr>0x0101006C64F82C6CD6C94A8F82091B7C34EADA</vt:lpwstr>
  </property>
  <property fmtid="{D5CDD505-2E9C-101B-9397-08002B2CF9AE}" pid="7" name="MediaServiceImageTags">
    <vt:lpwstr/>
  </property>
</Properties>
</file>