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03DB" w14:textId="19467264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I-r2" w:date="2025-10-14T10:27:00Z">
        <w:r w:rsidR="00D75BF3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2C720A">
        <w:rPr>
          <w:rFonts w:ascii="Arial" w:hAnsi="Arial" w:cs="Arial"/>
          <w:b/>
          <w:sz w:val="22"/>
          <w:szCs w:val="22"/>
        </w:rPr>
        <w:t>3</w:t>
      </w:r>
      <w:ins w:id="1" w:author="MI-r1" w:date="2025-10-13T23:48:00Z">
        <w:r w:rsidR="00A1686E">
          <w:rPr>
            <w:rFonts w:ascii="Arial" w:hAnsi="Arial" w:cs="Arial"/>
            <w:b/>
            <w:sz w:val="22"/>
            <w:szCs w:val="22"/>
          </w:rPr>
          <w:t>668</w:t>
        </w:r>
      </w:ins>
      <w:del w:id="2" w:author="MI-r1" w:date="2025-10-13T23:48:00Z">
        <w:r w:rsidR="002C720A" w:rsidDel="00A1686E">
          <w:rPr>
            <w:rFonts w:ascii="Arial" w:hAnsi="Arial" w:cs="Arial"/>
            <w:b/>
            <w:sz w:val="22"/>
            <w:szCs w:val="22"/>
          </w:rPr>
          <w:delText>347</w:delText>
        </w:r>
      </w:del>
      <w:ins w:id="3" w:author="MI-r2" w:date="2025-10-14T10:27:00Z">
        <w:r w:rsidR="00D75BF3">
          <w:rPr>
            <w:rFonts w:ascii="Arial" w:hAnsi="Arial" w:cs="Arial"/>
            <w:b/>
            <w:sz w:val="22"/>
            <w:szCs w:val="22"/>
          </w:rPr>
          <w:t>-r2</w:t>
        </w:r>
      </w:ins>
    </w:p>
    <w:p w14:paraId="7CB45193" w14:textId="4D09D787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B534C6" w:rsidR="001E41F3" w:rsidRPr="00410371" w:rsidRDefault="005A63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90740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410954" w:rsidR="001E41F3" w:rsidRPr="00410371" w:rsidRDefault="005A639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221D3">
              <w:rPr>
                <w:b/>
                <w:noProof/>
                <w:sz w:val="28"/>
              </w:rPr>
              <w:t>2188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7C75B8" w:rsidR="001E41F3" w:rsidRPr="00410371" w:rsidRDefault="001D2AD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MI-r1" w:date="2025-10-13T23:48:00Z">
              <w:r w:rsidDel="00A1686E">
                <w:fldChar w:fldCharType="begin"/>
              </w:r>
              <w:r w:rsidDel="00A1686E">
                <w:delInstrText xml:space="preserve"> DOCPROPERTY  Revision  \* MERGEFORMAT </w:delInstrText>
              </w:r>
              <w:r w:rsidDel="00A1686E">
                <w:fldChar w:fldCharType="separate"/>
              </w:r>
              <w:r w:rsidR="00790740" w:rsidDel="00A1686E">
                <w:rPr>
                  <w:b/>
                  <w:noProof/>
                  <w:sz w:val="28"/>
                </w:rPr>
                <w:delText>-</w:delText>
              </w:r>
              <w:r w:rsidDel="00A1686E">
                <w:rPr>
                  <w:b/>
                  <w:noProof/>
                  <w:sz w:val="28"/>
                </w:rPr>
                <w:fldChar w:fldCharType="end"/>
              </w:r>
            </w:del>
            <w:ins w:id="5" w:author="MI-r1" w:date="2025-10-13T23:48:00Z">
              <w:r w:rsidR="00A1686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6ADCE2" w:rsidR="001E41F3" w:rsidRPr="00410371" w:rsidRDefault="005A63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90740">
              <w:rPr>
                <w:b/>
                <w:noProof/>
                <w:sz w:val="28"/>
              </w:rPr>
              <w:t>19.</w:t>
            </w:r>
            <w:r w:rsidR="00984A9B">
              <w:rPr>
                <w:b/>
                <w:noProof/>
                <w:sz w:val="28"/>
              </w:rPr>
              <w:t>4</w:t>
            </w:r>
            <w:r w:rsidR="0079074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86F7A4" w:rsidR="00F25D98" w:rsidRDefault="007907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D73EE6" w:rsidR="00F25D98" w:rsidRDefault="007907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4565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2E2E38" w:rsidR="001E41F3" w:rsidRDefault="005A63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90740">
              <w:t>Update to s</w:t>
            </w:r>
            <w:r w:rsidR="00790740" w:rsidRPr="008F6F72">
              <w:t>ecurity handling whe</w:t>
            </w:r>
            <w:r w:rsidR="0075004B">
              <w:t>n</w:t>
            </w:r>
            <w:r w:rsidR="00790740" w:rsidRPr="008F6F72">
              <w:t xml:space="preserve"> CU is acting as MN and SN is unchanged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64DD87" w:rsidR="001E41F3" w:rsidRDefault="00790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iaomi</w:t>
            </w:r>
            <w:ins w:id="7" w:author="MI-r1" w:date="2025-10-13T23:48:00Z">
              <w:r w:rsidR="00A1686E">
                <w:rPr>
                  <w:noProof/>
                  <w:lang w:eastAsia="zh-CN"/>
                </w:rPr>
                <w:t xml:space="preserve">, </w:t>
              </w:r>
            </w:ins>
            <w:ins w:id="8" w:author="MI-r1" w:date="2025-10-13T23:49:00Z">
              <w:r w:rsidR="00A1686E" w:rsidRPr="00A1686E">
                <w:rPr>
                  <w:noProof/>
                  <w:lang w:eastAsia="zh-CN"/>
                </w:rPr>
                <w:t>Huawei, HiSilicon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411AE3" w:rsidR="001E41F3" w:rsidRDefault="00790740">
            <w:pPr>
              <w:pStyle w:val="CRCoverPage"/>
              <w:spacing w:after="0"/>
              <w:ind w:left="100"/>
              <w:rPr>
                <w:noProof/>
              </w:rPr>
            </w:pPr>
            <w:r w:rsidRPr="007E4F35">
              <w:rPr>
                <w:noProof/>
              </w:rPr>
              <w:t>NR_Mob_Ph4_Sec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CE9E8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790740">
              <w:t>10-06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61C157" w:rsidR="001E41F3" w:rsidRDefault="005A63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90740"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A1534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9074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314E16" w14:textId="361D9F09" w:rsidR="00A1686E" w:rsidRDefault="00A1686E" w:rsidP="00A1686E">
            <w:pPr>
              <w:pStyle w:val="CRCoverPage"/>
              <w:spacing w:after="0"/>
              <w:ind w:left="100"/>
              <w:rPr>
                <w:ins w:id="9" w:author="MI-r1" w:date="2025-10-13T23:50:00Z"/>
                <w:noProof/>
              </w:rPr>
            </w:pPr>
            <w:ins w:id="10" w:author="MI-r1" w:date="2025-10-13T23:50:00Z">
              <w:r>
                <w:rPr>
                  <w:noProof/>
                </w:rPr>
                <w:t xml:space="preserve">As agreed in </w:t>
              </w:r>
              <w:r w:rsidRPr="00281247">
                <w:rPr>
                  <w:noProof/>
                </w:rPr>
                <w:t>R3-256004</w:t>
              </w:r>
              <w:r>
                <w:rPr>
                  <w:noProof/>
                </w:rPr>
                <w:t xml:space="preserve">, </w:t>
              </w:r>
              <w:r w:rsidRPr="00F62315">
                <w:rPr>
                  <w:noProof/>
                </w:rPr>
                <w:t xml:space="preserve">LTM </w:t>
              </w:r>
              <w:r>
                <w:rPr>
                  <w:noProof/>
                </w:rPr>
                <w:t>information</w:t>
              </w:r>
              <w:r w:rsidRPr="00F62315">
                <w:rPr>
                  <w:noProof/>
                </w:rPr>
                <w:t xml:space="preserve"> </w:t>
              </w:r>
              <w:r>
                <w:rPr>
                  <w:noProof/>
                </w:rPr>
                <w:t xml:space="preserve">from source gNBs is transferred with </w:t>
              </w:r>
              <w:r w:rsidRPr="00F62315">
                <w:rPr>
                  <w:noProof/>
                </w:rPr>
                <w:t>HANDOVER REQUEST message</w:t>
              </w:r>
              <w:r>
                <w:rPr>
                  <w:noProof/>
                </w:rPr>
                <w:t xml:space="preserve">. </w:t>
              </w:r>
            </w:ins>
          </w:p>
          <w:p w14:paraId="750BC819" w14:textId="77777777" w:rsidR="00A1686E" w:rsidRDefault="00A1686E" w:rsidP="00A1686E">
            <w:pPr>
              <w:pStyle w:val="CRCoverPage"/>
              <w:spacing w:after="0"/>
              <w:ind w:left="100"/>
              <w:rPr>
                <w:ins w:id="11" w:author="MI-r1" w:date="2025-10-13T23:50:00Z"/>
                <w:noProof/>
              </w:rPr>
            </w:pPr>
          </w:p>
          <w:p w14:paraId="4B8D808D" w14:textId="6601FB1F" w:rsidR="00A1686E" w:rsidRDefault="00A1686E" w:rsidP="00A1686E">
            <w:pPr>
              <w:pStyle w:val="CRCoverPage"/>
              <w:spacing w:after="0"/>
              <w:ind w:left="100"/>
              <w:rPr>
                <w:ins w:id="12" w:author="MI-r1" w:date="2025-10-13T23:50:00Z"/>
                <w:noProof/>
              </w:rPr>
            </w:pPr>
            <w:ins w:id="13" w:author="MI-r1" w:date="2025-10-13T23:50:00Z">
              <w:r>
                <w:rPr>
                  <w:noProof/>
                </w:rPr>
                <w:t>If security capability mismatches, the gNB will update AS security context with security capability.</w:t>
              </w:r>
            </w:ins>
          </w:p>
          <w:p w14:paraId="629C3BE3" w14:textId="77777777" w:rsidR="00A1686E" w:rsidRDefault="00A1686E" w:rsidP="00A1686E">
            <w:pPr>
              <w:pStyle w:val="CRCoverPage"/>
              <w:spacing w:after="0"/>
              <w:ind w:left="100"/>
              <w:rPr>
                <w:ins w:id="14" w:author="MI-r1" w:date="2025-10-13T23:50:00Z"/>
                <w:noProof/>
              </w:rPr>
            </w:pPr>
          </w:p>
          <w:p w14:paraId="10B73021" w14:textId="0C743EDC" w:rsidR="00A1686E" w:rsidRDefault="00A1686E" w:rsidP="00A1686E">
            <w:pPr>
              <w:pStyle w:val="CRCoverPage"/>
              <w:spacing w:after="0"/>
              <w:ind w:left="100"/>
              <w:rPr>
                <w:ins w:id="15" w:author="MI-r1" w:date="2025-10-13T23:49:00Z"/>
                <w:noProof/>
              </w:rPr>
            </w:pPr>
            <w:ins w:id="16" w:author="MI-r1" w:date="2025-10-13T23:50:00Z">
              <w:r>
                <w:rPr>
                  <w:noProof/>
                </w:rPr>
                <w:t xml:space="preserve">Term alignment with </w:t>
              </w:r>
              <w:r w:rsidRPr="00281247">
                <w:rPr>
                  <w:noProof/>
                </w:rPr>
                <w:t>R3-25600</w:t>
              </w:r>
              <w:r>
                <w:rPr>
                  <w:noProof/>
                </w:rPr>
                <w:t>3.</w:t>
              </w:r>
            </w:ins>
          </w:p>
          <w:p w14:paraId="3D168A3B" w14:textId="77777777" w:rsidR="00A1686E" w:rsidRDefault="00A1686E" w:rsidP="00790740">
            <w:pPr>
              <w:pStyle w:val="CRCoverPage"/>
              <w:spacing w:after="0"/>
              <w:ind w:left="100"/>
              <w:rPr>
                <w:ins w:id="17" w:author="MI-r1" w:date="2025-10-13T23:49:00Z"/>
                <w:noProof/>
              </w:rPr>
            </w:pPr>
          </w:p>
          <w:p w14:paraId="740686F4" w14:textId="5EBE141D" w:rsidR="0086290A" w:rsidRDefault="0086290A" w:rsidP="00790740">
            <w:pPr>
              <w:pStyle w:val="CRCoverPage"/>
              <w:spacing w:after="0"/>
              <w:ind w:left="100"/>
              <w:rPr>
                <w:noProof/>
              </w:rPr>
            </w:pPr>
            <w:r w:rsidRPr="0086290A">
              <w:rPr>
                <w:noProof/>
              </w:rPr>
              <w:t xml:space="preserve">Security mechanism and procedures for L1/L2 </w:t>
            </w:r>
            <w:r>
              <w:rPr>
                <w:noProof/>
              </w:rPr>
              <w:t>t</w:t>
            </w:r>
            <w:r w:rsidRPr="0086290A">
              <w:rPr>
                <w:noProof/>
              </w:rPr>
              <w:t xml:space="preserve">riggered </w:t>
            </w:r>
            <w:r>
              <w:rPr>
                <w:noProof/>
              </w:rPr>
              <w:t>m</w:t>
            </w:r>
            <w:r w:rsidRPr="0086290A">
              <w:rPr>
                <w:noProof/>
              </w:rPr>
              <w:t>obility</w:t>
            </w:r>
            <w:r>
              <w:rPr>
                <w:noProof/>
              </w:rPr>
              <w:t xml:space="preserve"> with DC configuration</w:t>
            </w:r>
            <w:r w:rsidR="00790740" w:rsidRPr="00C520F7">
              <w:rPr>
                <w:noProof/>
              </w:rPr>
              <w:t xml:space="preserve"> is specified in clause 6.1</w:t>
            </w:r>
            <w:r w:rsidR="0048109F">
              <w:rPr>
                <w:noProof/>
              </w:rPr>
              <w:t>7</w:t>
            </w:r>
            <w:r w:rsidR="00790740" w:rsidRPr="00C520F7">
              <w:rPr>
                <w:noProof/>
              </w:rPr>
              <w:t xml:space="preserve">.2 </w:t>
            </w:r>
            <w:r>
              <w:rPr>
                <w:noProof/>
              </w:rPr>
              <w:t>of</w:t>
            </w:r>
            <w:r w:rsidR="00790740" w:rsidRPr="00C520F7">
              <w:rPr>
                <w:noProof/>
              </w:rPr>
              <w:t xml:space="preserve"> TS 33.501. </w:t>
            </w:r>
            <w:r>
              <w:rPr>
                <w:noProof/>
              </w:rPr>
              <w:t xml:space="preserve">It is specified that </w:t>
            </w:r>
            <w:r w:rsidRPr="0086290A">
              <w:rPr>
                <w:noProof/>
              </w:rPr>
              <w:t>the MN shall assign a sequence of distinct SN Counter values (maintained for dual connectivity detailed in clause 6.10.3.1 of this document) per candidate gNB to UE</w:t>
            </w:r>
            <w:r>
              <w:rPr>
                <w:noProof/>
              </w:rPr>
              <w:t xml:space="preserve">. </w:t>
            </w:r>
          </w:p>
          <w:p w14:paraId="74B646DC" w14:textId="77777777" w:rsidR="004F4A51" w:rsidRDefault="004F4A51" w:rsidP="0079074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AC6BC9" w14:textId="061A6479" w:rsidR="00CD2BD0" w:rsidRDefault="0086290A" w:rsidP="00790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owever, such specification is not align with RAN</w:t>
            </w:r>
            <w:r w:rsidR="00751067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decision.</w:t>
            </w:r>
            <w:r w:rsidR="00751067">
              <w:rPr>
                <w:noProof/>
                <w:lang w:eastAsia="zh-CN"/>
              </w:rPr>
              <w:t xml:space="preserve"> According to R2-2504702, it </w:t>
            </w:r>
            <w:r w:rsidR="00D92921">
              <w:rPr>
                <w:noProof/>
                <w:lang w:eastAsia="zh-CN"/>
              </w:rPr>
              <w:t>was</w:t>
            </w:r>
            <w:r w:rsidR="00751067">
              <w:rPr>
                <w:noProof/>
                <w:lang w:eastAsia="zh-CN"/>
              </w:rPr>
              <w:t xml:space="preserve"> concluded </w:t>
            </w:r>
            <w:r w:rsidR="004F4A51">
              <w:rPr>
                <w:noProof/>
                <w:lang w:eastAsia="zh-CN"/>
              </w:rPr>
              <w:t xml:space="preserve">(for RRC-7) </w:t>
            </w:r>
            <w:r w:rsidR="00751067">
              <w:rPr>
                <w:noProof/>
                <w:lang w:eastAsia="zh-CN"/>
              </w:rPr>
              <w:t xml:space="preserve">that </w:t>
            </w:r>
            <w:r w:rsidR="004F4A51">
              <w:rPr>
                <w:noProof/>
                <w:lang w:eastAsia="zh-CN"/>
              </w:rPr>
              <w:t>t</w:t>
            </w:r>
            <w:r w:rsidR="00751067" w:rsidRPr="00751067">
              <w:rPr>
                <w:noProof/>
                <w:lang w:eastAsia="zh-CN"/>
              </w:rPr>
              <w:t>he legacy sk-counter is used for inter-MN LTM (this means sk-counter value can be re-used).</w:t>
            </w:r>
            <w:r w:rsidR="004F4A51">
              <w:rPr>
                <w:noProof/>
                <w:lang w:eastAsia="zh-CN"/>
              </w:rPr>
              <w:t xml:space="preserve"> This conclusion resolved the editor’s note for RRC-7 on</w:t>
            </w:r>
            <w:r w:rsidR="004F4A51" w:rsidRPr="004F4A51">
              <w:rPr>
                <w:noProof/>
                <w:lang w:eastAsia="zh-CN"/>
              </w:rPr>
              <w:t xml:space="preserve"> whether the list of sk-counters can be used only for the case of inter-MN LTM</w:t>
            </w:r>
            <w:r w:rsidR="004F4A51">
              <w:rPr>
                <w:noProof/>
                <w:lang w:eastAsia="zh-CN"/>
              </w:rPr>
              <w:t>.</w:t>
            </w:r>
            <w:r w:rsidR="00CD2BD0">
              <w:rPr>
                <w:noProof/>
                <w:lang w:eastAsia="zh-CN"/>
              </w:rPr>
              <w:t xml:space="preserve"> </w:t>
            </w:r>
          </w:p>
          <w:p w14:paraId="1DED651D" w14:textId="77777777" w:rsidR="00CD2BD0" w:rsidRDefault="00CD2BD0" w:rsidP="00790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8631217" w14:textId="329F50C1" w:rsidR="00CD2BD0" w:rsidRDefault="00CD2BD0" w:rsidP="00CD2B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it was agreed </w:t>
            </w:r>
            <w:r w:rsidR="004221D3">
              <w:rPr>
                <w:noProof/>
                <w:lang w:eastAsia="zh-CN"/>
              </w:rPr>
              <w:t>at</w:t>
            </w:r>
            <w:r>
              <w:rPr>
                <w:noProof/>
                <w:lang w:eastAsia="zh-CN"/>
              </w:rPr>
              <w:t xml:space="preserve"> RAN2#131 that the UE shall not perform secondary key change when intra-MN LTM is performed.</w:t>
            </w:r>
          </w:p>
          <w:p w14:paraId="0D9B500E" w14:textId="77777777" w:rsidR="00CD2BD0" w:rsidRDefault="00CD2BD0" w:rsidP="00790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6CCE89BC" w:rsidR="001E41F3" w:rsidRDefault="00CD2BD0" w:rsidP="00CD2B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Given the above agreements reached by RAN2, there is no need to assign a sequence of distinct SN counter values for DC to the UE. The UE can </w:t>
            </w:r>
            <w:r w:rsidR="00D92921">
              <w:rPr>
                <w:noProof/>
                <w:lang w:eastAsia="zh-CN"/>
              </w:rPr>
              <w:t>re</w:t>
            </w:r>
            <w:r>
              <w:rPr>
                <w:noProof/>
                <w:lang w:eastAsia="zh-CN"/>
              </w:rPr>
              <w:t>use the SN counter value configured by the MN during</w:t>
            </w:r>
            <w:r w:rsidRPr="00CD2BD0">
              <w:rPr>
                <w:noProof/>
                <w:lang w:eastAsia="zh-CN"/>
              </w:rPr>
              <w:t xml:space="preserve"> the preparation phase</w:t>
            </w:r>
            <w:r>
              <w:rPr>
                <w:noProof/>
                <w:lang w:eastAsia="zh-CN"/>
              </w:rPr>
              <w:t xml:space="preserve"> to derive the K</w:t>
            </w:r>
            <w:r w:rsidRPr="00CD2BD0">
              <w:rPr>
                <w:noProof/>
                <w:vertAlign w:val="subscript"/>
                <w:lang w:eastAsia="zh-CN"/>
              </w:rPr>
              <w:t>SN</w:t>
            </w:r>
            <w:r w:rsidR="00790740" w:rsidRPr="00C520F7">
              <w:rPr>
                <w:noProof/>
              </w:rPr>
              <w:t>.</w:t>
            </w:r>
            <w:r>
              <w:rPr>
                <w:noProof/>
              </w:rPr>
              <w:t xml:space="preserve"> Once there is </w:t>
            </w:r>
            <w:r w:rsidR="00CC3EBB">
              <w:rPr>
                <w:noProof/>
              </w:rPr>
              <w:t xml:space="preserve">an </w:t>
            </w:r>
            <w:r>
              <w:rPr>
                <w:noProof/>
              </w:rPr>
              <w:t>inter-MN LTM, the K</w:t>
            </w:r>
            <w:r w:rsidR="00CC3EBB">
              <w:rPr>
                <w:noProof/>
                <w:vertAlign w:val="subscript"/>
              </w:rPr>
              <w:t>S</w:t>
            </w:r>
            <w:r w:rsidRPr="00CD2BD0">
              <w:rPr>
                <w:noProof/>
                <w:vertAlign w:val="subscript"/>
              </w:rPr>
              <w:t>N</w:t>
            </w:r>
            <w:r>
              <w:rPr>
                <w:noProof/>
              </w:rPr>
              <w:t xml:space="preserve"> </w:t>
            </w:r>
            <w:r w:rsidR="00CC3EBB">
              <w:rPr>
                <w:noProof/>
              </w:rPr>
              <w:t>can be</w:t>
            </w:r>
            <w:r>
              <w:rPr>
                <w:noProof/>
              </w:rPr>
              <w:t xml:space="preserve"> </w:t>
            </w:r>
            <w:r w:rsidR="00CC3EBB">
              <w:rPr>
                <w:noProof/>
              </w:rPr>
              <w:t>updated using the same SN coutner value as the K</w:t>
            </w:r>
            <w:r w:rsidR="00CC3EBB" w:rsidRPr="00CC3EBB">
              <w:rPr>
                <w:noProof/>
                <w:vertAlign w:val="subscript"/>
              </w:rPr>
              <w:t>gNB</w:t>
            </w:r>
            <w:r w:rsidR="00CC3EBB">
              <w:rPr>
                <w:noProof/>
              </w:rPr>
              <w:t xml:space="preserve"> is updated. Once there is an intra-MN LTM, there is no need to update the K</w:t>
            </w:r>
            <w:r w:rsidR="00CC3EBB" w:rsidRPr="00CC3EBB">
              <w:rPr>
                <w:noProof/>
                <w:vertAlign w:val="subscript"/>
              </w:rPr>
              <w:t>SN</w:t>
            </w:r>
            <w:r w:rsidR="00CC3EBB">
              <w:rPr>
                <w:noProof/>
              </w:rPr>
              <w:t xml:space="preserve"> according to RAN2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9A1D49" w14:textId="0EEC8773" w:rsidR="00A1686E" w:rsidRDefault="00A1686E" w:rsidP="003C0355">
            <w:pPr>
              <w:pStyle w:val="CRCoverPage"/>
              <w:numPr>
                <w:ilvl w:val="0"/>
                <w:numId w:val="5"/>
              </w:numPr>
              <w:spacing w:after="0"/>
              <w:ind w:left="100"/>
              <w:rPr>
                <w:ins w:id="18" w:author="MI-r1" w:date="2025-10-13T23:51:00Z"/>
                <w:noProof/>
              </w:rPr>
            </w:pPr>
            <w:ins w:id="19" w:author="MI-r1" w:date="2025-10-13T23:51:00Z">
              <w:r>
                <w:rPr>
                  <w:noProof/>
                </w:rPr>
                <w:t>Added detailed message in preparation phase.</w:t>
              </w:r>
            </w:ins>
          </w:p>
          <w:p w14:paraId="1D0D87EF" w14:textId="30E71B01" w:rsidR="00A1686E" w:rsidRDefault="00A1686E" w:rsidP="003C0355">
            <w:pPr>
              <w:pStyle w:val="CRCoverPage"/>
              <w:numPr>
                <w:ilvl w:val="0"/>
                <w:numId w:val="5"/>
              </w:numPr>
              <w:spacing w:after="0"/>
              <w:ind w:left="100"/>
              <w:rPr>
                <w:ins w:id="20" w:author="MI-r1" w:date="2025-10-13T23:51:00Z"/>
                <w:noProof/>
              </w:rPr>
            </w:pPr>
            <w:ins w:id="21" w:author="MI-r1" w:date="2025-10-13T23:51:00Z">
              <w:r>
                <w:rPr>
                  <w:noProof/>
                </w:rPr>
                <w:lastRenderedPageBreak/>
                <w:t xml:space="preserve">Added clarification to the </w:t>
              </w:r>
              <w:r w:rsidRPr="00281247">
                <w:rPr>
                  <w:noProof/>
                </w:rPr>
                <w:t>security capability mismatch</w:t>
              </w:r>
              <w:r>
                <w:rPr>
                  <w:noProof/>
                </w:rPr>
                <w:t xml:space="preserve"> case.</w:t>
              </w:r>
            </w:ins>
          </w:p>
          <w:p w14:paraId="7C52C005" w14:textId="77777777" w:rsidR="00A1686E" w:rsidRDefault="00A1686E" w:rsidP="0024332F">
            <w:pPr>
              <w:pStyle w:val="CRCoverPage"/>
              <w:numPr>
                <w:ilvl w:val="0"/>
                <w:numId w:val="5"/>
              </w:numPr>
              <w:spacing w:after="0"/>
              <w:ind w:left="100"/>
              <w:rPr>
                <w:ins w:id="22" w:author="MI-r1" w:date="2025-10-13T23:51:00Z"/>
                <w:noProof/>
              </w:rPr>
            </w:pPr>
          </w:p>
          <w:p w14:paraId="7680F76F" w14:textId="5365305C" w:rsidR="00A1686E" w:rsidRDefault="00A1686E" w:rsidP="0024332F">
            <w:pPr>
              <w:pStyle w:val="CRCoverPage"/>
              <w:numPr>
                <w:ilvl w:val="0"/>
                <w:numId w:val="5"/>
              </w:numPr>
              <w:spacing w:after="0"/>
              <w:ind w:left="100"/>
              <w:rPr>
                <w:ins w:id="23" w:author="MI-r1" w:date="2025-10-13T23:51:00Z"/>
                <w:noProof/>
              </w:rPr>
            </w:pPr>
            <w:ins w:id="24" w:author="MI-r1" w:date="2025-10-13T23:51:00Z">
              <w:r>
                <w:rPr>
                  <w:noProof/>
                </w:rPr>
                <w:t>Revised the use case term.</w:t>
              </w:r>
            </w:ins>
          </w:p>
          <w:p w14:paraId="186770F5" w14:textId="77777777" w:rsidR="00A1686E" w:rsidRDefault="00A1686E" w:rsidP="00A1686E">
            <w:pPr>
              <w:pStyle w:val="CRCoverPage"/>
              <w:spacing w:after="0"/>
              <w:ind w:left="100"/>
              <w:rPr>
                <w:ins w:id="25" w:author="MI-r1" w:date="2025-10-13T23:51:00Z"/>
                <w:noProof/>
                <w:lang w:eastAsia="zh-CN"/>
              </w:rPr>
            </w:pPr>
          </w:p>
          <w:p w14:paraId="31C656EC" w14:textId="78560E17" w:rsidR="001E41F3" w:rsidRDefault="008762BE" w:rsidP="00A168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emoved the sepcification not aligned with RAN2 </w:t>
            </w:r>
            <w:r w:rsidR="00CC3EBB">
              <w:rPr>
                <w:noProof/>
                <w:lang w:eastAsia="zh-CN"/>
              </w:rPr>
              <w:t>agreements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E6755" w14:textId="77777777" w:rsidR="00A1686E" w:rsidRDefault="00A1686E">
            <w:pPr>
              <w:pStyle w:val="CRCoverPage"/>
              <w:spacing w:after="0"/>
              <w:ind w:left="100"/>
              <w:rPr>
                <w:ins w:id="26" w:author="MI-r1" w:date="2025-10-13T23:52:00Z"/>
                <w:noProof/>
                <w:lang w:eastAsia="zh-CN"/>
              </w:rPr>
            </w:pPr>
            <w:ins w:id="27" w:author="MI-r1" w:date="2025-10-13T23:51:00Z">
              <w:r>
                <w:rPr>
                  <w:noProof/>
                </w:rPr>
                <w:t>Potential a</w:t>
              </w:r>
              <w:r w:rsidRPr="00F62315">
                <w:rPr>
                  <w:noProof/>
                </w:rPr>
                <w:t>mbiguity</w:t>
              </w:r>
              <w:r>
                <w:rPr>
                  <w:noProof/>
                </w:rPr>
                <w:t xml:space="preserve"> in stage 2 specification</w:t>
              </w:r>
            </w:ins>
          </w:p>
          <w:p w14:paraId="5C4BEB44" w14:textId="359415A0" w:rsidR="001E41F3" w:rsidRDefault="008762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RAN2 and SA3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AD76D5" w:rsidR="001E41F3" w:rsidRDefault="00A1686E">
            <w:pPr>
              <w:pStyle w:val="CRCoverPage"/>
              <w:spacing w:after="0"/>
              <w:ind w:left="100"/>
              <w:rPr>
                <w:noProof/>
              </w:rPr>
            </w:pPr>
            <w:ins w:id="28" w:author="MI-r1" w:date="2025-10-13T23:52:00Z">
              <w:r>
                <w:rPr>
                  <w:noProof/>
                </w:rPr>
                <w:t xml:space="preserve">6.17.1, </w:t>
              </w:r>
            </w:ins>
            <w:r w:rsidR="00790740">
              <w:rPr>
                <w:noProof/>
              </w:rPr>
              <w:t>6.17.</w:t>
            </w:r>
            <w:r w:rsidR="00CC3EBB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48F5A3" w14:textId="77777777" w:rsidR="00790740" w:rsidRPr="00BB3ECA" w:rsidRDefault="00790740" w:rsidP="00790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63FF55B" w14:textId="77777777" w:rsidR="00A1686E" w:rsidRDefault="00A1686E" w:rsidP="00A1686E">
      <w:pPr>
        <w:pStyle w:val="2"/>
        <w:rPr>
          <w:lang w:eastAsia="zh-CN"/>
        </w:rPr>
      </w:pPr>
      <w:bookmarkStart w:id="29" w:name="_Toc202449983"/>
      <w:bookmarkStart w:id="30" w:name="_Toc202449985"/>
      <w:r w:rsidRPr="00400C51">
        <w:rPr>
          <w:lang w:eastAsia="zh-CN"/>
        </w:rPr>
        <w:t>6.</w:t>
      </w:r>
      <w:r>
        <w:rPr>
          <w:lang w:eastAsia="zh-CN"/>
        </w:rPr>
        <w:t>17</w:t>
      </w:r>
      <w:r w:rsidRPr="00400C51">
        <w:rPr>
          <w:lang w:eastAsia="zh-CN"/>
        </w:rPr>
        <w:tab/>
        <w:t xml:space="preserve">Security mechanism and procedures for </w:t>
      </w:r>
      <w:r>
        <w:rPr>
          <w:lang w:eastAsia="zh-CN"/>
        </w:rPr>
        <w:t>L1/L2 Triggered Mobility</w:t>
      </w:r>
      <w:bookmarkEnd w:id="29"/>
    </w:p>
    <w:p w14:paraId="7EB46265" w14:textId="77777777" w:rsidR="00A1686E" w:rsidRDefault="00A1686E" w:rsidP="00A1686E">
      <w:pPr>
        <w:pStyle w:val="30"/>
      </w:pPr>
      <w:bookmarkStart w:id="31" w:name="_Toc202449984"/>
      <w:r>
        <w:rPr>
          <w:iCs/>
        </w:rPr>
        <w:t>6.17.1</w:t>
      </w:r>
      <w:r>
        <w:rPr>
          <w:iCs/>
        </w:rPr>
        <w:tab/>
      </w:r>
      <w:r>
        <w:t>W</w:t>
      </w:r>
      <w:r w:rsidRPr="000F5D1A">
        <w:t>hen DC is not configured</w:t>
      </w:r>
      <w:bookmarkEnd w:id="31"/>
    </w:p>
    <w:p w14:paraId="692FC1B0" w14:textId="77777777" w:rsidR="00A1686E" w:rsidRDefault="00A1686E" w:rsidP="00A1686E">
      <w:pPr>
        <w:rPr>
          <w:lang w:eastAsia="x-none"/>
        </w:rPr>
      </w:pPr>
      <w:r>
        <w:rPr>
          <w:lang w:eastAsia="x-none"/>
        </w:rPr>
        <w:t>F</w:t>
      </w:r>
      <w:r>
        <w:t>or the case where CU</w:t>
      </w:r>
      <w:r>
        <w:rPr>
          <w:lang w:eastAsia="x-none"/>
        </w:rPr>
        <w:t xml:space="preserve"> </w:t>
      </w:r>
      <w:r w:rsidRPr="001E14F2">
        <w:rPr>
          <w:lang w:eastAsia="x-none"/>
        </w:rPr>
        <w:t xml:space="preserve">is acting as MN </w:t>
      </w:r>
      <w:r>
        <w:rPr>
          <w:lang w:eastAsia="x-none"/>
        </w:rPr>
        <w:t xml:space="preserve">and </w:t>
      </w:r>
      <w:r w:rsidRPr="001E14F2">
        <w:rPr>
          <w:lang w:eastAsia="x-none"/>
        </w:rPr>
        <w:t>DC is not configured</w:t>
      </w:r>
      <w:r>
        <w:rPr>
          <w:lang w:eastAsia="x-none"/>
        </w:rPr>
        <w:t xml:space="preserve"> as specified in TS 38.300 [</w:t>
      </w:r>
      <w:r w:rsidRPr="00E04796">
        <w:rPr>
          <w:lang w:eastAsia="x-none"/>
        </w:rPr>
        <w:t>52</w:t>
      </w:r>
      <w:r>
        <w:rPr>
          <w:lang w:eastAsia="x-none"/>
        </w:rPr>
        <w:t xml:space="preserve">], </w:t>
      </w:r>
      <w:r>
        <w:rPr>
          <w:lang w:val="en-US" w:eastAsia="zh-CN"/>
        </w:rPr>
        <w:t xml:space="preserve">during LTM preparation phase, </w:t>
      </w:r>
      <w:r>
        <w:rPr>
          <w:lang w:eastAsia="x-none"/>
        </w:rPr>
        <w:t xml:space="preserve">the serving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shall send the {K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>, NCC} pair (</w:t>
      </w:r>
      <w:r>
        <w:rPr>
          <w:rFonts w:eastAsia="Malgun Gothic"/>
          <w:lang w:val="en-US" w:eastAsia="ko-KR"/>
        </w:rPr>
        <w:t>per candidate cell)</w:t>
      </w:r>
      <w:r>
        <w:rPr>
          <w:lang w:eastAsia="x-none"/>
        </w:rPr>
        <w:t xml:space="preserve">, </w:t>
      </w:r>
      <w:r w:rsidRPr="007B0C8B">
        <w:t>UE's 5G security capabilities</w:t>
      </w:r>
      <w:r>
        <w:t>,</w:t>
      </w:r>
      <w:r w:rsidRPr="007B0C8B">
        <w:t xml:space="preserve"> ciphering and integrity algorithms used in the </w:t>
      </w:r>
      <w:r>
        <w:t>serving</w:t>
      </w:r>
      <w:r w:rsidRPr="007B0C8B">
        <w:t xml:space="preserve"> cell</w:t>
      </w:r>
      <w:r>
        <w:t xml:space="preserve"> </w:t>
      </w:r>
      <w:r>
        <w:rPr>
          <w:lang w:eastAsia="x-none"/>
        </w:rPr>
        <w:t xml:space="preserve">and </w:t>
      </w:r>
      <w:r>
        <w:t>the UE's UP security policy</w:t>
      </w:r>
      <w:r>
        <w:rPr>
          <w:lang w:eastAsia="x-none"/>
        </w:rPr>
        <w:t xml:space="preserve"> along with </w:t>
      </w:r>
      <w:r>
        <w:rPr>
          <w:lang w:val="en-US" w:eastAsia="zh-CN"/>
        </w:rPr>
        <w:t xml:space="preserve">the UE security context </w:t>
      </w:r>
      <w:ins w:id="32" w:author="huawei" w:date="2025-09-28T09:39:00Z">
        <w:r w:rsidRPr="00FD788E">
          <w:rPr>
            <w:color w:val="000000"/>
          </w:rPr>
          <w:t xml:space="preserve">with HANDOVER REQUEST message </w:t>
        </w:r>
      </w:ins>
      <w:r w:rsidRPr="007B0C8B">
        <w:t xml:space="preserve">to the </w:t>
      </w:r>
      <w:r>
        <w:t>candidate</w:t>
      </w:r>
      <w:r w:rsidRPr="007B0C8B">
        <w:t xml:space="preserve"> </w:t>
      </w:r>
      <w:proofErr w:type="spellStart"/>
      <w:r w:rsidRPr="007B0C8B">
        <w:t>gNB</w:t>
      </w:r>
      <w:proofErr w:type="spellEnd"/>
      <w:r>
        <w:t>(s)</w:t>
      </w:r>
      <w:r>
        <w:rPr>
          <w:iCs/>
        </w:rPr>
        <w:t xml:space="preserve">. The </w:t>
      </w:r>
      <w:r w:rsidRPr="007345F6">
        <w:rPr>
          <w:color w:val="000000"/>
        </w:rPr>
        <w:t xml:space="preserve">candidate </w:t>
      </w:r>
      <w:proofErr w:type="spellStart"/>
      <w:r w:rsidRPr="007345F6">
        <w:rPr>
          <w:color w:val="000000"/>
        </w:rPr>
        <w:t>gNB</w:t>
      </w:r>
      <w:proofErr w:type="spellEnd"/>
      <w:r>
        <w:rPr>
          <w:color w:val="000000"/>
        </w:rPr>
        <w:t>(s)</w:t>
      </w:r>
      <w:r w:rsidRPr="007345F6">
        <w:rPr>
          <w:color w:val="000000"/>
        </w:rPr>
        <w:t xml:space="preserve"> </w:t>
      </w:r>
      <w:r>
        <w:rPr>
          <w:color w:val="000000"/>
        </w:rPr>
        <w:t>shall send</w:t>
      </w:r>
      <w:r w:rsidRPr="007345F6">
        <w:rPr>
          <w:color w:val="000000"/>
        </w:rPr>
        <w:t xml:space="preserve"> </w:t>
      </w:r>
      <w:r>
        <w:rPr>
          <w:color w:val="000000"/>
        </w:rPr>
        <w:t xml:space="preserve">the LTM </w:t>
      </w:r>
      <w:r w:rsidRPr="007345F6">
        <w:rPr>
          <w:color w:val="000000"/>
        </w:rPr>
        <w:t>configuration</w:t>
      </w:r>
      <w:r>
        <w:rPr>
          <w:color w:val="000000"/>
        </w:rPr>
        <w:t>(s)</w:t>
      </w:r>
      <w:r w:rsidRPr="00B93A5D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(containing the </w:t>
      </w:r>
      <w:r>
        <w:rPr>
          <w:lang w:eastAsia="x-none"/>
        </w:rPr>
        <w:t xml:space="preserve">selected </w:t>
      </w:r>
      <w:r w:rsidRPr="00A544AB">
        <w:rPr>
          <w:lang w:eastAsia="x-none"/>
        </w:rPr>
        <w:t xml:space="preserve">AS security algorithms </w:t>
      </w:r>
      <w:r>
        <w:rPr>
          <w:lang w:eastAsia="x-none"/>
        </w:rPr>
        <w:t xml:space="preserve">and the </w:t>
      </w:r>
      <w:r w:rsidRPr="00A544AB">
        <w:rPr>
          <w:lang w:eastAsia="x-none"/>
        </w:rPr>
        <w:t>UE’s UP security activation status</w:t>
      </w:r>
      <w:r>
        <w:rPr>
          <w:lang w:eastAsia="x-none"/>
        </w:rPr>
        <w:t>)</w:t>
      </w:r>
      <w:r w:rsidRPr="007345F6">
        <w:rPr>
          <w:color w:val="000000"/>
        </w:rPr>
        <w:t xml:space="preserve"> </w:t>
      </w:r>
      <w:r w:rsidRPr="00FD788E">
        <w:rPr>
          <w:color w:val="000000"/>
        </w:rPr>
        <w:t xml:space="preserve">with HANDOVER REQUEST ACKNOWLEDGE message </w:t>
      </w:r>
      <w:r w:rsidRPr="007345F6">
        <w:rPr>
          <w:color w:val="000000"/>
        </w:rPr>
        <w:t xml:space="preserve">to the </w:t>
      </w:r>
      <w:r>
        <w:rPr>
          <w:color w:val="000000"/>
        </w:rPr>
        <w:t>serving</w:t>
      </w:r>
      <w:r w:rsidRPr="007345F6">
        <w:rPr>
          <w:color w:val="000000"/>
        </w:rPr>
        <w:t xml:space="preserve"> </w:t>
      </w:r>
      <w:proofErr w:type="spellStart"/>
      <w:r w:rsidRPr="007345F6">
        <w:rPr>
          <w:color w:val="000000"/>
        </w:rPr>
        <w:t>gNB</w:t>
      </w:r>
      <w:proofErr w:type="spellEnd"/>
      <w:r>
        <w:rPr>
          <w:color w:val="000000"/>
        </w:rPr>
        <w:t xml:space="preserve"> </w:t>
      </w:r>
      <w:r>
        <w:t>for the accepted candidate cell(s)</w:t>
      </w:r>
      <w:r w:rsidRPr="007345F6">
        <w:rPr>
          <w:color w:val="000000"/>
          <w:lang w:eastAsia="zh-CN"/>
        </w:rPr>
        <w:t>.</w:t>
      </w:r>
      <w:r>
        <w:rPr>
          <w:color w:val="000000"/>
          <w:lang w:eastAsia="zh-CN"/>
        </w:rPr>
        <w:t xml:space="preserve"> </w:t>
      </w:r>
      <w:r>
        <w:rPr>
          <w:lang w:eastAsia="x-none"/>
        </w:rPr>
        <w:t xml:space="preserve">The serving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shall send the </w:t>
      </w:r>
      <w:proofErr w:type="spellStart"/>
      <w:r w:rsidRPr="007345F6">
        <w:rPr>
          <w:iCs/>
          <w:color w:val="000000"/>
          <w:lang w:eastAsia="zh-CN"/>
        </w:rPr>
        <w:t>RRCReconfiguration</w:t>
      </w:r>
      <w:proofErr w:type="spellEnd"/>
      <w:r w:rsidRPr="007345F6">
        <w:rPr>
          <w:color w:val="000000"/>
          <w:lang w:eastAsia="zh-CN"/>
        </w:rPr>
        <w:t xml:space="preserve"> message to the UE including the LTM candidate configurations</w:t>
      </w:r>
      <w:r>
        <w:rPr>
          <w:color w:val="000000"/>
          <w:lang w:eastAsia="zh-CN"/>
        </w:rPr>
        <w:t xml:space="preserve"> containing the </w:t>
      </w:r>
      <w:r>
        <w:rPr>
          <w:lang w:eastAsia="x-none"/>
        </w:rPr>
        <w:t xml:space="preserve">selected </w:t>
      </w:r>
      <w:r w:rsidRPr="00A544AB">
        <w:rPr>
          <w:lang w:eastAsia="x-none"/>
        </w:rPr>
        <w:t>AS security algorithms</w:t>
      </w:r>
      <w:r>
        <w:rPr>
          <w:lang w:eastAsia="x-none"/>
        </w:rPr>
        <w:t xml:space="preserve"> and the </w:t>
      </w:r>
      <w:r w:rsidRPr="00A544AB">
        <w:rPr>
          <w:lang w:eastAsia="x-none"/>
        </w:rPr>
        <w:t>UE’s UP security activation status</w:t>
      </w:r>
      <w:r>
        <w:rPr>
          <w:lang w:eastAsia="x-none"/>
        </w:rPr>
        <w:t xml:space="preserve">. </w:t>
      </w:r>
    </w:p>
    <w:p w14:paraId="682666A9" w14:textId="77777777" w:rsidR="00A1686E" w:rsidRDefault="00A1686E" w:rsidP="00A1686E">
      <w:pPr>
        <w:rPr>
          <w:lang w:eastAsia="x-none"/>
        </w:rPr>
      </w:pPr>
      <w:r w:rsidRPr="0045482A">
        <w:rPr>
          <w:iCs/>
        </w:rPr>
        <w:t>The {K</w:t>
      </w:r>
      <w:r w:rsidRPr="0045482A">
        <w:rPr>
          <w:iCs/>
          <w:vertAlign w:val="subscript"/>
        </w:rPr>
        <w:t xml:space="preserve">NG-RAN*, </w:t>
      </w:r>
      <w:r w:rsidRPr="0045482A">
        <w:rPr>
          <w:iCs/>
        </w:rPr>
        <w:t xml:space="preserve">NCC} pair at the candidate cells </w:t>
      </w:r>
      <w:r w:rsidRPr="00CD7D39">
        <w:rPr>
          <w:iCs/>
        </w:rPr>
        <w:t xml:space="preserve">shall </w:t>
      </w:r>
      <w:r w:rsidRPr="0045482A">
        <w:rPr>
          <w:iCs/>
        </w:rPr>
        <w:t xml:space="preserve">require updating </w:t>
      </w:r>
      <w:r>
        <w:rPr>
          <w:iCs/>
        </w:rPr>
        <w:t>when</w:t>
      </w:r>
      <w:r w:rsidRPr="00CD7D39">
        <w:rPr>
          <w:iCs/>
        </w:rPr>
        <w:t xml:space="preserve"> there is</w:t>
      </w:r>
      <w:r w:rsidRPr="0045482A">
        <w:rPr>
          <w:iCs/>
        </w:rPr>
        <w:t xml:space="preserve"> a new</w:t>
      </w:r>
      <w:r w:rsidRPr="00CD7D39">
        <w:rPr>
          <w:iCs/>
        </w:rPr>
        <w:t>ly derived</w:t>
      </w:r>
      <w:r w:rsidRPr="0045482A">
        <w:rPr>
          <w:iCs/>
        </w:rPr>
        <w:t xml:space="preserve"> key</w:t>
      </w:r>
      <w:r w:rsidRPr="00CD7D39">
        <w:rPr>
          <w:iCs/>
        </w:rPr>
        <w:t xml:space="preserve"> </w:t>
      </w:r>
      <w:proofErr w:type="spellStart"/>
      <w:r w:rsidRPr="00CD7D39">
        <w:rPr>
          <w:iCs/>
        </w:rPr>
        <w:t>K</w:t>
      </w:r>
      <w:r w:rsidRPr="00792756">
        <w:rPr>
          <w:iCs/>
          <w:vertAlign w:val="subscript"/>
        </w:rPr>
        <w:t>gNB</w:t>
      </w:r>
      <w:proofErr w:type="spellEnd"/>
      <w:r w:rsidRPr="00CD7D39">
        <w:rPr>
          <w:iCs/>
        </w:rPr>
        <w:t xml:space="preserve"> or unused pair of {NCC, NH}</w:t>
      </w:r>
      <w:r w:rsidRPr="0045482A">
        <w:rPr>
          <w:iCs/>
        </w:rPr>
        <w:t xml:space="preserve"> at the </w:t>
      </w:r>
      <w:r>
        <w:rPr>
          <w:iCs/>
        </w:rPr>
        <w:t>serving</w:t>
      </w:r>
      <w:r w:rsidRPr="0045482A">
        <w:rPr>
          <w:iCs/>
        </w:rPr>
        <w:t xml:space="preserve"> </w:t>
      </w:r>
      <w:proofErr w:type="spellStart"/>
      <w:r w:rsidRPr="0045482A">
        <w:rPr>
          <w:iCs/>
        </w:rPr>
        <w:t>gNB</w:t>
      </w:r>
      <w:proofErr w:type="spellEnd"/>
      <w:r w:rsidRPr="0045482A">
        <w:rPr>
          <w:iCs/>
        </w:rPr>
        <w:t>, e.g. due to an inter-CU handover/cell switch or a</w:t>
      </w:r>
      <w:r>
        <w:rPr>
          <w:iCs/>
        </w:rPr>
        <w:t>n</w:t>
      </w:r>
      <w:r w:rsidRPr="0045482A">
        <w:rPr>
          <w:iCs/>
        </w:rPr>
        <w:t xml:space="preserve"> intra-CU handover/cell switch with a change of key.</w:t>
      </w:r>
      <w:r>
        <w:rPr>
          <w:iCs/>
        </w:rPr>
        <w:t xml:space="preserve"> </w:t>
      </w:r>
      <w:r w:rsidRPr="00CF0600">
        <w:rPr>
          <w:lang w:val="en-US" w:eastAsia="zh-CN"/>
        </w:rPr>
        <w:t>To update the candidate cells</w:t>
      </w:r>
      <w:r>
        <w:t xml:space="preserve">, the serving </w:t>
      </w:r>
      <w:proofErr w:type="spellStart"/>
      <w:r>
        <w:t>gNB</w:t>
      </w:r>
      <w:proofErr w:type="spellEnd"/>
      <w:r>
        <w:t xml:space="preserve"> </w:t>
      </w:r>
      <w:r>
        <w:rPr>
          <w:lang w:eastAsia="x-none"/>
        </w:rPr>
        <w:t>shall</w:t>
      </w:r>
      <w:r w:rsidRPr="00CD7D39">
        <w:t xml:space="preserve"> </w:t>
      </w:r>
      <w:r w:rsidRPr="00CD7D39">
        <w:rPr>
          <w:lang w:eastAsia="x-none"/>
        </w:rPr>
        <w:t>generate the K</w:t>
      </w:r>
      <w:r w:rsidRPr="00792756">
        <w:rPr>
          <w:vertAlign w:val="subscript"/>
          <w:lang w:eastAsia="x-none"/>
        </w:rPr>
        <w:t>NG-RAN*</w:t>
      </w:r>
      <w:r w:rsidRPr="00CD7D39">
        <w:rPr>
          <w:lang w:eastAsia="x-none"/>
        </w:rPr>
        <w:t xml:space="preserve"> as described in Annex A.11 and</w:t>
      </w:r>
      <w:r>
        <w:rPr>
          <w:lang w:eastAsia="x-none"/>
        </w:rPr>
        <w:t xml:space="preserve"> send the generated {K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>, NCC} pair (</w:t>
      </w:r>
      <w:r>
        <w:rPr>
          <w:rFonts w:eastAsia="Malgun Gothic"/>
          <w:lang w:val="en-US" w:eastAsia="ko-KR"/>
        </w:rPr>
        <w:t>per candidate cell)</w:t>
      </w:r>
      <w:r>
        <w:rPr>
          <w:lang w:eastAsia="x-none"/>
        </w:rPr>
        <w:t xml:space="preserve"> to the candidate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(s) using </w:t>
      </w:r>
      <w:r w:rsidRPr="00A67B09">
        <w:rPr>
          <w:rFonts w:eastAsia="Malgun Gothic"/>
          <w:lang w:eastAsia="ko-KR"/>
        </w:rPr>
        <w:t xml:space="preserve">LTM Configuration Update </w:t>
      </w:r>
      <w:r>
        <w:rPr>
          <w:rFonts w:eastAsia="Malgun Gothic"/>
          <w:lang w:eastAsia="ko-KR"/>
        </w:rPr>
        <w:t>message</w:t>
      </w:r>
      <w:r>
        <w:rPr>
          <w:lang w:eastAsia="x-none"/>
        </w:rPr>
        <w:t xml:space="preserve">. </w:t>
      </w:r>
    </w:p>
    <w:p w14:paraId="243D468D" w14:textId="77777777" w:rsidR="00A1686E" w:rsidRDefault="00A1686E" w:rsidP="00A1686E">
      <w:pPr>
        <w:rPr>
          <w:lang w:eastAsia="x-none"/>
        </w:rPr>
      </w:pPr>
      <w:r>
        <w:rPr>
          <w:lang w:eastAsia="x-none"/>
        </w:rPr>
        <w:t xml:space="preserve">During LTM execution phase, the serving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 xml:space="preserve"> includes the NCC used for the derivation of K</w:t>
      </w:r>
      <w:r w:rsidRPr="004F1D37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 xml:space="preserve"> in the </w:t>
      </w:r>
      <w:r w:rsidRPr="004B0EBF">
        <w:rPr>
          <w:i/>
          <w:lang w:eastAsia="x-none"/>
        </w:rPr>
        <w:t>Cell Switch Command MAC CE</w:t>
      </w:r>
      <w:r>
        <w:rPr>
          <w:i/>
          <w:lang w:eastAsia="x-none"/>
        </w:rPr>
        <w:t xml:space="preserve"> </w:t>
      </w:r>
      <w:r>
        <w:rPr>
          <w:lang w:eastAsia="x-none"/>
        </w:rPr>
        <w:t>to the UE. Upon receiving the cell switch command, the UE derives the 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 xml:space="preserve"> as described in clause 6.9.2.3.4 </w:t>
      </w:r>
      <w:r>
        <w:t xml:space="preserve">of the present document and switches to the target </w:t>
      </w:r>
      <w:proofErr w:type="spellStart"/>
      <w:r>
        <w:t>gNB</w:t>
      </w:r>
      <w:proofErr w:type="spellEnd"/>
      <w:r>
        <w:rPr>
          <w:lang w:eastAsia="x-none"/>
        </w:rPr>
        <w:t xml:space="preserve">. </w:t>
      </w:r>
    </w:p>
    <w:p w14:paraId="5DC84AF0" w14:textId="77777777" w:rsidR="00A1686E" w:rsidRDefault="00A1686E" w:rsidP="00A1686E">
      <w:pPr>
        <w:pStyle w:val="NO"/>
        <w:rPr>
          <w:lang w:eastAsia="x-none"/>
        </w:rPr>
      </w:pPr>
      <w:r>
        <w:t xml:space="preserve">NOTE: Key changes that use the </w:t>
      </w:r>
      <w:proofErr w:type="spellStart"/>
      <w:r w:rsidRPr="004335DE">
        <w:t>keySetChangeIndicator</w:t>
      </w:r>
      <w:proofErr w:type="spellEnd"/>
      <w:r w:rsidRPr="004335DE">
        <w:t xml:space="preserve"> field </w:t>
      </w:r>
      <w:r>
        <w:t>to</w:t>
      </w:r>
      <w:r w:rsidRPr="004335DE">
        <w:t xml:space="preserve"> be set to true</w:t>
      </w:r>
      <w:r>
        <w:t xml:space="preserve"> use the normal L3 handover.</w:t>
      </w:r>
    </w:p>
    <w:p w14:paraId="67EFD079" w14:textId="77777777" w:rsidR="00A1686E" w:rsidRDefault="00A1686E" w:rsidP="00A1686E">
      <w:r>
        <w:t xml:space="preserve">If </w:t>
      </w:r>
      <w:r w:rsidRPr="007B0C8B">
        <w:t xml:space="preserve">the </w:t>
      </w:r>
      <w:r>
        <w:t xml:space="preserve">target </w:t>
      </w:r>
      <w:proofErr w:type="spellStart"/>
      <w:r>
        <w:t>gNB</w:t>
      </w:r>
      <w:proofErr w:type="spellEnd"/>
      <w:r>
        <w:t xml:space="preserve"> receives </w:t>
      </w:r>
      <w:r w:rsidRPr="00400D0B">
        <w:t>NSCI (as detailed in clause 6.9.2.3.2)</w:t>
      </w:r>
      <w:r>
        <w:rPr>
          <w:rFonts w:hint="eastAsia"/>
          <w:lang w:eastAsia="ko-KR"/>
        </w:rPr>
        <w:t xml:space="preserve"> or</w:t>
      </w:r>
      <w:r w:rsidRPr="007B0C8B">
        <w:t xml:space="preserve"> UE's 5G security capabilities from the AMF</w:t>
      </w:r>
      <w:r>
        <w:t xml:space="preserve"> (as detailed in clause 6.7.3.1 of the present document) and/or UE's UP security policy from the SMF (as detailed in clause 6.6.1 of the present document) </w:t>
      </w:r>
      <w:r w:rsidRPr="007B0C8B">
        <w:t>in the Path-Switch Acknowledge message</w:t>
      </w:r>
      <w:r>
        <w:t>, then t</w:t>
      </w:r>
      <w:r w:rsidRPr="007B0C8B">
        <w:t xml:space="preserve">he target </w:t>
      </w:r>
      <w:proofErr w:type="spellStart"/>
      <w:r w:rsidRPr="007B0C8B">
        <w:t>gNB</w:t>
      </w:r>
      <w:proofErr w:type="spellEnd"/>
      <w:r w:rsidRPr="007B0C8B">
        <w:t xml:space="preserve"> </w:t>
      </w:r>
      <w:r>
        <w:t xml:space="preserve">may </w:t>
      </w:r>
      <w:ins w:id="33" w:author="huawei" w:date="2025-09-28T09:43:00Z">
        <w:r>
          <w:t xml:space="preserve">update the 5G security capabilities and </w:t>
        </w:r>
      </w:ins>
      <w:r w:rsidRPr="007B0C8B">
        <w:t>initiate an intra-</w:t>
      </w:r>
      <w:proofErr w:type="spellStart"/>
      <w:r w:rsidRPr="007B0C8B">
        <w:t>gNB</w:t>
      </w:r>
      <w:proofErr w:type="spellEnd"/>
      <w:r>
        <w:t>-CU</w:t>
      </w:r>
      <w:r w:rsidRPr="007B0C8B">
        <w:t xml:space="preserve"> handover</w:t>
      </w:r>
      <w:r>
        <w:t xml:space="preserve"> to refresh </w:t>
      </w:r>
      <w:r>
        <w:rPr>
          <w:lang w:eastAsia="x-none"/>
        </w:rPr>
        <w:t>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t xml:space="preserve"> or activate or de-activate the UP integrity/confidentiality as per the received policy from SMF or to </w:t>
      </w:r>
      <w:r w:rsidRPr="007B0C8B">
        <w:t>indicat</w:t>
      </w:r>
      <w:r>
        <w:t>e</w:t>
      </w:r>
      <w:r w:rsidRPr="007B0C8B">
        <w:t xml:space="preserve"> the selected algorithms</w:t>
      </w:r>
      <w:r>
        <w:t xml:space="preserve"> appropriately. Further, the target </w:t>
      </w:r>
      <w:proofErr w:type="spellStart"/>
      <w:r>
        <w:t>gNB</w:t>
      </w:r>
      <w:proofErr w:type="spellEnd"/>
      <w:r>
        <w:t xml:space="preserve"> either </w:t>
      </w:r>
      <w:r>
        <w:rPr>
          <w:lang w:eastAsia="zh-CN"/>
        </w:rPr>
        <w:t>releases</w:t>
      </w:r>
      <w:del w:id="34" w:author="huawei" w:date="2025-09-28T09:44:00Z">
        <w:r w:rsidDel="00792756">
          <w:rPr>
            <w:lang w:eastAsia="zh-CN"/>
          </w:rPr>
          <w:delText xml:space="preserve"> </w:delText>
        </w:r>
      </w:del>
      <w:r w:rsidRPr="00FD788E">
        <w:t xml:space="preserve"> </w:t>
      </w:r>
      <w:r w:rsidRPr="00FD788E">
        <w:rPr>
          <w:lang w:eastAsia="zh-CN"/>
        </w:rPr>
        <w:t xml:space="preserve">the LTM configuration (UE's 5G security capabilities and/or UE's UP security policy) </w:t>
      </w:r>
      <w:r>
        <w:rPr>
          <w:lang w:eastAsia="zh-CN"/>
        </w:rPr>
        <w:t xml:space="preserve">or updates the LTM configuration </w:t>
      </w:r>
      <w:r w:rsidRPr="00FD788E">
        <w:rPr>
          <w:lang w:eastAsia="zh-CN"/>
        </w:rPr>
        <w:t xml:space="preserve">(e.g., delete the LTM context and reinitiated LTM preparation) </w:t>
      </w:r>
      <w:r>
        <w:t>to</w:t>
      </w:r>
      <w:r>
        <w:rPr>
          <w:lang w:eastAsia="zh-CN"/>
        </w:rPr>
        <w:t xml:space="preserve"> the candidate cells. If necessary, the serving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then updates the UE with the configuration </w:t>
      </w:r>
      <w:r w:rsidRPr="00FD788E">
        <w:rPr>
          <w:lang w:eastAsia="zh-CN"/>
        </w:rPr>
        <w:t>(i.e., the selected AS security algorithms and/or the UE’s UP security activation status)</w:t>
      </w:r>
      <w:r>
        <w:rPr>
          <w:lang w:eastAsia="zh-CN"/>
        </w:rPr>
        <w:t xml:space="preserve"> aligned with LTM configuration in the network.</w:t>
      </w:r>
    </w:p>
    <w:p w14:paraId="48045338" w14:textId="77777777" w:rsidR="00790740" w:rsidRDefault="00790740" w:rsidP="00790740">
      <w:pPr>
        <w:pStyle w:val="30"/>
      </w:pPr>
      <w:r>
        <w:t>6.17.2</w:t>
      </w:r>
      <w:r>
        <w:tab/>
        <w:t>When DC is configured</w:t>
      </w:r>
      <w:bookmarkEnd w:id="30"/>
      <w:r>
        <w:t xml:space="preserve"> </w:t>
      </w:r>
    </w:p>
    <w:p w14:paraId="6582EF19" w14:textId="77777777" w:rsidR="00984A9B" w:rsidRDefault="00984A9B" w:rsidP="00984A9B">
      <w:pPr>
        <w:rPr>
          <w:noProof/>
        </w:rPr>
      </w:pPr>
      <w:r>
        <w:rPr>
          <w:iCs/>
        </w:rPr>
        <w:t xml:space="preserve">In case of </w:t>
      </w:r>
      <w:r w:rsidRPr="0003336B">
        <w:rPr>
          <w:lang w:eastAsia="ja-JP"/>
        </w:rPr>
        <w:t>inter-</w:t>
      </w:r>
      <w:r>
        <w:rPr>
          <w:lang w:eastAsia="ja-JP"/>
        </w:rPr>
        <w:t>SN</w:t>
      </w:r>
      <w:r w:rsidRPr="0003336B">
        <w:rPr>
          <w:lang w:eastAsia="ja-JP"/>
        </w:rPr>
        <w:t xml:space="preserve"> SCG LTM</w:t>
      </w:r>
      <w:r>
        <w:rPr>
          <w:iCs/>
        </w:rPr>
        <w:t xml:space="preserve"> as specified in TS 37.340 [</w:t>
      </w:r>
      <w:r w:rsidRPr="00E04796">
        <w:rPr>
          <w:iCs/>
        </w:rPr>
        <w:t>51</w:t>
      </w:r>
      <w:r>
        <w:rPr>
          <w:iCs/>
        </w:rPr>
        <w:t>], the security mechanism and procedures as specified in clause 6.10.2.4 of this specification for SCPAC shall be applied.</w:t>
      </w:r>
    </w:p>
    <w:p w14:paraId="64A6074D" w14:textId="22B932A9" w:rsidR="00A1686E" w:rsidDel="00D75BF3" w:rsidRDefault="00A1686E" w:rsidP="00A1686E">
      <w:pPr>
        <w:rPr>
          <w:del w:id="35" w:author="MI-r2" w:date="2025-10-14T10:28:00Z"/>
          <w:iCs/>
        </w:rPr>
      </w:pPr>
      <w:r w:rsidRPr="000E240E">
        <w:rPr>
          <w:iCs/>
        </w:rPr>
        <w:t xml:space="preserve">In </w:t>
      </w:r>
      <w:del w:id="36" w:author="huawei" w:date="2025-09-28T09:27:00Z">
        <w:r w:rsidRPr="000E240E" w:rsidDel="0037316E">
          <w:rPr>
            <w:iCs/>
          </w:rPr>
          <w:delText xml:space="preserve">the </w:delText>
        </w:r>
      </w:del>
      <w:r w:rsidRPr="000E240E">
        <w:rPr>
          <w:iCs/>
        </w:rPr>
        <w:t xml:space="preserve">case </w:t>
      </w:r>
      <w:ins w:id="37" w:author="huawei" w:date="2025-09-28T09:27:00Z">
        <w:r>
          <w:rPr>
            <w:iCs/>
          </w:rPr>
          <w:t xml:space="preserve">of </w:t>
        </w:r>
      </w:ins>
      <w:ins w:id="38" w:author="huawei" w:date="2025-09-28T09:52:00Z">
        <w:r>
          <w:rPr>
            <w:iCs/>
          </w:rPr>
          <w:t>i</w:t>
        </w:r>
        <w:r w:rsidRPr="00281247">
          <w:rPr>
            <w:iCs/>
          </w:rPr>
          <w:t>nter-MN MCG LTM with SN</w:t>
        </w:r>
      </w:ins>
      <w:ins w:id="39" w:author="huawei" w:date="2025-09-28T09:27:00Z">
        <w:r w:rsidRPr="0037316E">
          <w:rPr>
            <w:iCs/>
          </w:rPr>
          <w:t xml:space="preserve"> </w:t>
        </w:r>
        <w:r>
          <w:rPr>
            <w:iCs/>
          </w:rPr>
          <w:t>as specified in TS 37.340 [</w:t>
        </w:r>
        <w:r w:rsidRPr="00E04796">
          <w:rPr>
            <w:iCs/>
          </w:rPr>
          <w:t>51</w:t>
        </w:r>
        <w:r>
          <w:rPr>
            <w:iCs/>
          </w:rPr>
          <w:t>]</w:t>
        </w:r>
      </w:ins>
      <w:del w:id="40" w:author="huawei" w:date="2025-09-28T09:27:00Z">
        <w:r w:rsidRPr="000E240E" w:rsidDel="0037316E">
          <w:rPr>
            <w:iCs/>
          </w:rPr>
          <w:delText>where CU is acting as MN and SN is unchanged</w:delText>
        </w:r>
      </w:del>
      <w:r w:rsidRPr="000E240E">
        <w:rPr>
          <w:iCs/>
        </w:rPr>
        <w:t xml:space="preserve">, </w:t>
      </w:r>
      <w:r>
        <w:rPr>
          <w:iCs/>
        </w:rPr>
        <w:t xml:space="preserve">MN follows the same procedure as specified in the non-DC case. </w:t>
      </w:r>
      <w:del w:id="41" w:author="MI" w:date="2025-10-13T23:54:00Z">
        <w:r w:rsidDel="00A1686E">
          <w:rPr>
            <w:iCs/>
          </w:rPr>
          <w:delText xml:space="preserve">In addition, </w:delText>
        </w:r>
        <w:r w:rsidRPr="000E240E" w:rsidDel="00A1686E">
          <w:rPr>
            <w:iCs/>
          </w:rPr>
          <w:delText xml:space="preserve">the MN </w:delText>
        </w:r>
        <w:r w:rsidRPr="00873139" w:rsidDel="00A1686E">
          <w:rPr>
            <w:iCs/>
          </w:rPr>
          <w:delText xml:space="preserve">shall assign a sequence of distinct SN Counter values (maintained for dual connectivity detailed in clause 6.10.3.1 of this document) per candidate </w:delText>
        </w:r>
        <w:r w:rsidDel="00A1686E">
          <w:rPr>
            <w:iCs/>
          </w:rPr>
          <w:delText>gNB</w:delText>
        </w:r>
        <w:r w:rsidRPr="00873139" w:rsidDel="00A1686E">
          <w:rPr>
            <w:iCs/>
          </w:rPr>
          <w:delText xml:space="preserve"> </w:delText>
        </w:r>
        <w:r w:rsidDel="00A1686E">
          <w:rPr>
            <w:iCs/>
          </w:rPr>
          <w:delText xml:space="preserve">to UE </w:delText>
        </w:r>
        <w:r w:rsidRPr="00873139" w:rsidDel="00A1686E">
          <w:rPr>
            <w:iCs/>
          </w:rPr>
          <w:delText xml:space="preserve">during the </w:delText>
        </w:r>
        <w:r w:rsidDel="00A1686E">
          <w:rPr>
            <w:iCs/>
          </w:rPr>
          <w:delText>preparation phase</w:delText>
        </w:r>
        <w:r w:rsidRPr="00873139" w:rsidDel="00A1686E">
          <w:rPr>
            <w:iCs/>
          </w:rPr>
          <w:delText>.</w:delText>
        </w:r>
        <w:r w:rsidDel="00A1686E">
          <w:rPr>
            <w:iCs/>
          </w:rPr>
          <w:delText xml:space="preserve"> </w:delText>
        </w:r>
      </w:del>
    </w:p>
    <w:p w14:paraId="18247619" w14:textId="20CBD6BB" w:rsidR="00984A9B" w:rsidRPr="007B0C8B" w:rsidRDefault="00984A9B" w:rsidP="00387A70">
      <w:del w:id="42" w:author="MI-r2" w:date="2025-10-14T10:28:00Z">
        <w:r w:rsidDel="00D75BF3">
          <w:rPr>
            <w:rFonts w:hint="eastAsia"/>
            <w:iCs/>
            <w:lang w:eastAsia="zh-CN"/>
          </w:rPr>
          <w:delText>During</w:delText>
        </w:r>
        <w:r w:rsidDel="00D75BF3">
          <w:rPr>
            <w:iCs/>
          </w:rPr>
          <w:delText xml:space="preserve"> </w:delText>
        </w:r>
        <w:r w:rsidDel="00D75BF3">
          <w:rPr>
            <w:rFonts w:hint="eastAsia"/>
            <w:iCs/>
            <w:lang w:eastAsia="zh-CN"/>
          </w:rPr>
          <w:delText>the</w:delText>
        </w:r>
        <w:r w:rsidDel="00D75BF3">
          <w:rPr>
            <w:iCs/>
          </w:rPr>
          <w:delText xml:space="preserve"> </w:delText>
        </w:r>
        <w:r w:rsidDel="00D75BF3">
          <w:rPr>
            <w:rFonts w:hint="eastAsia"/>
            <w:iCs/>
            <w:lang w:eastAsia="zh-CN"/>
          </w:rPr>
          <w:delText>LTM</w:delText>
        </w:r>
        <w:r w:rsidDel="00D75BF3">
          <w:rPr>
            <w:iCs/>
          </w:rPr>
          <w:delText xml:space="preserve"> </w:delText>
        </w:r>
        <w:r w:rsidDel="00D75BF3">
          <w:rPr>
            <w:iCs/>
            <w:lang w:eastAsia="zh-CN"/>
          </w:rPr>
          <w:delText>execution</w:delText>
        </w:r>
        <w:r w:rsidDel="00D75BF3">
          <w:rPr>
            <w:iCs/>
          </w:rPr>
          <w:delText xml:space="preserve"> phase, u</w:delText>
        </w:r>
      </w:del>
      <w:ins w:id="43" w:author="MI-r2" w:date="2025-10-14T10:28:00Z">
        <w:r w:rsidR="00D75BF3">
          <w:rPr>
            <w:iCs/>
            <w:lang w:eastAsia="zh-CN"/>
          </w:rPr>
          <w:t>U</w:t>
        </w:r>
      </w:ins>
      <w:r>
        <w:rPr>
          <w:iCs/>
        </w:rPr>
        <w:t xml:space="preserve">pon receiving the MAC CE message with NCC, the UE shall derive the SN keys with </w:t>
      </w:r>
      <w:del w:id="44" w:author="MI-r2" w:date="2025-10-14T10:28:00Z">
        <w:r w:rsidDel="00D75BF3">
          <w:rPr>
            <w:iCs/>
          </w:rPr>
          <w:delText>unused</w:delText>
        </w:r>
      </w:del>
      <w:ins w:id="45" w:author="MI-r2" w:date="2025-10-14T10:28:00Z">
        <w:r w:rsidR="00D75BF3">
          <w:rPr>
            <w:iCs/>
          </w:rPr>
          <w:t>the existing</w:t>
        </w:r>
      </w:ins>
      <w:r>
        <w:rPr>
          <w:iCs/>
        </w:rPr>
        <w:t xml:space="preserve"> SN counter. </w:t>
      </w:r>
      <w:r w:rsidRPr="006D76DA">
        <w:t xml:space="preserve">The UE sends the RRC Reconfiguration Complete to the MN. </w:t>
      </w:r>
      <w:r w:rsidRPr="006D76DA">
        <w:rPr>
          <w:rFonts w:hint="eastAsia"/>
          <w:lang w:eastAsia="zh-CN"/>
        </w:rPr>
        <w:t xml:space="preserve">The UE </w:t>
      </w:r>
      <w:r>
        <w:rPr>
          <w:lang w:eastAsia="zh-CN"/>
        </w:rPr>
        <w:t xml:space="preserve">shall </w:t>
      </w:r>
      <w:r w:rsidRPr="006D76DA">
        <w:rPr>
          <w:lang w:eastAsia="zh-CN"/>
        </w:rPr>
        <w:t>activate</w:t>
      </w:r>
      <w:r w:rsidRPr="006D76DA">
        <w:rPr>
          <w:rFonts w:hint="eastAsia"/>
          <w:lang w:eastAsia="zh-CN"/>
        </w:rPr>
        <w:t xml:space="preserve"> </w:t>
      </w:r>
      <w:r w:rsidRPr="006D76DA">
        <w:rPr>
          <w:lang w:eastAsia="zh-CN"/>
        </w:rPr>
        <w:t xml:space="preserve">the chosen </w:t>
      </w:r>
      <w:r w:rsidRPr="006D76DA">
        <w:rPr>
          <w:rFonts w:hint="eastAsia"/>
          <w:lang w:eastAsia="zh-CN"/>
        </w:rPr>
        <w:t xml:space="preserve">encryption/decryption </w:t>
      </w:r>
      <w:r w:rsidRPr="006D76DA">
        <w:rPr>
          <w:lang w:eastAsia="zh-CN"/>
        </w:rPr>
        <w:t xml:space="preserve">and integrity protection </w:t>
      </w:r>
      <w:r>
        <w:rPr>
          <w:lang w:eastAsia="zh-CN"/>
        </w:rPr>
        <w:t xml:space="preserve">keys with the SN </w:t>
      </w:r>
      <w:r w:rsidRPr="006D76DA">
        <w:rPr>
          <w:lang w:eastAsia="zh-CN"/>
        </w:rPr>
        <w:t>at this point</w:t>
      </w:r>
      <w:r w:rsidRPr="006D76DA">
        <w:rPr>
          <w:rFonts w:hint="eastAsia"/>
          <w:lang w:eastAsia="zh-CN"/>
        </w:rPr>
        <w:t>.</w:t>
      </w:r>
      <w:r>
        <w:rPr>
          <w:lang w:eastAsia="zh-CN"/>
        </w:rPr>
        <w:t xml:space="preserve"> In the network side, </w:t>
      </w:r>
      <w:r>
        <w:rPr>
          <w:iCs/>
        </w:rPr>
        <w:t xml:space="preserve">the MN shall deliver the </w:t>
      </w:r>
      <w:r>
        <w:t>K</w:t>
      </w:r>
      <w:r w:rsidRPr="007B6C99">
        <w:rPr>
          <w:vertAlign w:val="subscript"/>
        </w:rPr>
        <w:t>SN</w:t>
      </w:r>
      <w:r>
        <w:t xml:space="preserve"> to SN when </w:t>
      </w:r>
      <w:proofErr w:type="spellStart"/>
      <w:r>
        <w:t>K</w:t>
      </w:r>
      <w:r w:rsidRPr="00F070CA">
        <w:rPr>
          <w:vertAlign w:val="subscript"/>
        </w:rPr>
        <w:t>gNB</w:t>
      </w:r>
      <w:proofErr w:type="spellEnd"/>
      <w:r>
        <w:t xml:space="preserve"> is available.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t>K</w:t>
      </w:r>
      <w:r w:rsidRPr="007B6C99">
        <w:rPr>
          <w:vertAlign w:val="subscript"/>
        </w:rPr>
        <w:t>SN</w:t>
      </w:r>
      <w:r>
        <w:t xml:space="preserve">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not received in SN and SN received uplink messages, the SN shall defer the messages until the security activation. </w:t>
      </w:r>
      <w:r w:rsidRPr="006D76DA">
        <w:rPr>
          <w:rFonts w:hint="eastAsia"/>
          <w:lang w:eastAsia="zh-CN"/>
        </w:rPr>
        <w:t>SN</w:t>
      </w:r>
      <w:r w:rsidRPr="006D76DA">
        <w:rPr>
          <w:lang w:eastAsia="zh-CN"/>
        </w:rPr>
        <w:t xml:space="preserve"> </w:t>
      </w:r>
      <w:del w:id="46" w:author="MI-r2" w:date="2025-10-14T10:29:00Z">
        <w:r w:rsidRPr="006D76DA" w:rsidDel="00D75BF3">
          <w:rPr>
            <w:lang w:eastAsia="zh-CN"/>
          </w:rPr>
          <w:delText>may</w:delText>
        </w:r>
        <w:r w:rsidRPr="006D76DA" w:rsidDel="00D75BF3">
          <w:rPr>
            <w:rFonts w:hint="eastAsia"/>
            <w:lang w:eastAsia="zh-CN"/>
          </w:rPr>
          <w:delText xml:space="preserve"> </w:delText>
        </w:r>
      </w:del>
      <w:r w:rsidRPr="006D76DA">
        <w:rPr>
          <w:lang w:eastAsia="zh-CN"/>
        </w:rPr>
        <w:t>activate</w:t>
      </w:r>
      <w:ins w:id="47" w:author="MI-r2" w:date="2025-10-14T10:29:00Z">
        <w:r w:rsidR="00D75BF3">
          <w:rPr>
            <w:lang w:eastAsia="zh-CN"/>
          </w:rPr>
          <w:t>s</w:t>
        </w:r>
      </w:ins>
      <w:r w:rsidRPr="006D76DA">
        <w:rPr>
          <w:rFonts w:hint="eastAsia"/>
          <w:lang w:eastAsia="zh-CN"/>
        </w:rPr>
        <w:t xml:space="preserve"> </w:t>
      </w:r>
      <w:r w:rsidRPr="006D76DA">
        <w:rPr>
          <w:lang w:eastAsia="zh-CN"/>
        </w:rPr>
        <w:t xml:space="preserve">the chosen </w:t>
      </w:r>
      <w:r w:rsidRPr="006D76DA">
        <w:rPr>
          <w:rFonts w:hint="eastAsia"/>
          <w:lang w:eastAsia="zh-CN"/>
        </w:rPr>
        <w:t xml:space="preserve">encryption/decryption </w:t>
      </w:r>
      <w:r w:rsidRPr="006D76DA">
        <w:rPr>
          <w:lang w:eastAsia="zh-CN"/>
        </w:rPr>
        <w:t xml:space="preserve">and integrity protection </w:t>
      </w:r>
      <w:r w:rsidRPr="006D76DA">
        <w:rPr>
          <w:rFonts w:hint="eastAsia"/>
          <w:lang w:eastAsia="zh-CN"/>
        </w:rPr>
        <w:t>with UE</w:t>
      </w:r>
      <w:r>
        <w:rPr>
          <w:lang w:eastAsia="zh-CN"/>
        </w:rPr>
        <w:t xml:space="preserve"> o</w:t>
      </w:r>
      <w:r w:rsidRPr="006D76DA">
        <w:rPr>
          <w:rFonts w:hint="eastAsia"/>
          <w:lang w:eastAsia="zh-CN"/>
        </w:rPr>
        <w:t>n receipt of</w:t>
      </w:r>
      <w:r>
        <w:rPr>
          <w:lang w:eastAsia="zh-CN"/>
        </w:rPr>
        <w:t xml:space="preserve"> </w:t>
      </w:r>
      <w:r w:rsidRPr="006D76DA">
        <w:rPr>
          <w:rFonts w:hint="eastAsia"/>
          <w:lang w:eastAsia="zh-CN"/>
        </w:rPr>
        <w:t>SN Reconfiguration Complete</w:t>
      </w:r>
      <w:r>
        <w:rPr>
          <w:lang w:eastAsia="zh-CN"/>
        </w:rPr>
        <w:t xml:space="preserve"> message or </w:t>
      </w:r>
      <w:r w:rsidRPr="006D76DA">
        <w:rPr>
          <w:lang w:eastAsia="zh-CN"/>
        </w:rPr>
        <w:t>upon receiving the Random-Access request from the UE</w:t>
      </w:r>
      <w:r>
        <w:rPr>
          <w:lang w:eastAsia="zh-CN"/>
        </w:rPr>
        <w:t>.</w:t>
      </w:r>
    </w:p>
    <w:p w14:paraId="592E1E1B" w14:textId="3E6086C8" w:rsidR="00790740" w:rsidRDefault="00790740" w:rsidP="00790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E817" w14:textId="77777777" w:rsidR="005A6391" w:rsidRDefault="005A6391">
      <w:r>
        <w:separator/>
      </w:r>
    </w:p>
  </w:endnote>
  <w:endnote w:type="continuationSeparator" w:id="0">
    <w:p w14:paraId="66675A6A" w14:textId="77777777" w:rsidR="005A6391" w:rsidRDefault="005A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363" w14:textId="77777777" w:rsidR="005A6391" w:rsidRDefault="005A6391">
      <w:r>
        <w:separator/>
      </w:r>
    </w:p>
  </w:footnote>
  <w:footnote w:type="continuationSeparator" w:id="0">
    <w:p w14:paraId="46A8D0A6" w14:textId="77777777" w:rsidR="005A6391" w:rsidRDefault="005A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55AB4267"/>
    <w:multiLevelType w:val="hybridMultilevel"/>
    <w:tmpl w:val="E6C2575C"/>
    <w:lvl w:ilvl="0" w:tplc="2A8230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r2">
    <w15:presenceInfo w15:providerId="None" w15:userId="MI-r2"/>
  </w15:person>
  <w15:person w15:author="MI-r1">
    <w15:presenceInfo w15:providerId="None" w15:userId="MI-r1"/>
  </w15:person>
  <w15:person w15:author="huawei">
    <w15:presenceInfo w15:providerId="None" w15:userId="huawei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0178F"/>
    <w:rsid w:val="00145D43"/>
    <w:rsid w:val="00156BE0"/>
    <w:rsid w:val="00192C46"/>
    <w:rsid w:val="001A08B3"/>
    <w:rsid w:val="001A7B60"/>
    <w:rsid w:val="001B52F0"/>
    <w:rsid w:val="001B7A65"/>
    <w:rsid w:val="001D2AD6"/>
    <w:rsid w:val="001E41F3"/>
    <w:rsid w:val="0026004D"/>
    <w:rsid w:val="002640DD"/>
    <w:rsid w:val="00275D12"/>
    <w:rsid w:val="00284FEB"/>
    <w:rsid w:val="002860C4"/>
    <w:rsid w:val="00294E31"/>
    <w:rsid w:val="002B5741"/>
    <w:rsid w:val="002C720A"/>
    <w:rsid w:val="002E472E"/>
    <w:rsid w:val="00305409"/>
    <w:rsid w:val="0034108E"/>
    <w:rsid w:val="003609EF"/>
    <w:rsid w:val="0036231A"/>
    <w:rsid w:val="00374DD4"/>
    <w:rsid w:val="00387A70"/>
    <w:rsid w:val="003A7B2F"/>
    <w:rsid w:val="003C2DBE"/>
    <w:rsid w:val="003E1A36"/>
    <w:rsid w:val="00410371"/>
    <w:rsid w:val="004221D3"/>
    <w:rsid w:val="004242F1"/>
    <w:rsid w:val="00432FF2"/>
    <w:rsid w:val="0044069F"/>
    <w:rsid w:val="0048109F"/>
    <w:rsid w:val="00482288"/>
    <w:rsid w:val="004A52C6"/>
    <w:rsid w:val="004B160B"/>
    <w:rsid w:val="004B75B7"/>
    <w:rsid w:val="004D5235"/>
    <w:rsid w:val="004E52BE"/>
    <w:rsid w:val="004F4A51"/>
    <w:rsid w:val="005009D9"/>
    <w:rsid w:val="0051580D"/>
    <w:rsid w:val="00546764"/>
    <w:rsid w:val="00547111"/>
    <w:rsid w:val="00550765"/>
    <w:rsid w:val="00552B88"/>
    <w:rsid w:val="00592D74"/>
    <w:rsid w:val="0059371B"/>
    <w:rsid w:val="005A6391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5004B"/>
    <w:rsid w:val="00751067"/>
    <w:rsid w:val="0078484F"/>
    <w:rsid w:val="00785599"/>
    <w:rsid w:val="00790740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6290A"/>
    <w:rsid w:val="00870EE7"/>
    <w:rsid w:val="008762BE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84A9B"/>
    <w:rsid w:val="00991B88"/>
    <w:rsid w:val="009A5753"/>
    <w:rsid w:val="009A579D"/>
    <w:rsid w:val="009E3297"/>
    <w:rsid w:val="009F734F"/>
    <w:rsid w:val="00A1069F"/>
    <w:rsid w:val="00A11F8F"/>
    <w:rsid w:val="00A12212"/>
    <w:rsid w:val="00A1686E"/>
    <w:rsid w:val="00A246B6"/>
    <w:rsid w:val="00A4565A"/>
    <w:rsid w:val="00A47E70"/>
    <w:rsid w:val="00A50CF0"/>
    <w:rsid w:val="00A57ABF"/>
    <w:rsid w:val="00A7671C"/>
    <w:rsid w:val="00AA2CBC"/>
    <w:rsid w:val="00AC5820"/>
    <w:rsid w:val="00AD1CD8"/>
    <w:rsid w:val="00AF55C6"/>
    <w:rsid w:val="00B13F88"/>
    <w:rsid w:val="00B1513B"/>
    <w:rsid w:val="00B258BB"/>
    <w:rsid w:val="00B6408A"/>
    <w:rsid w:val="00B67B97"/>
    <w:rsid w:val="00B968C8"/>
    <w:rsid w:val="00BA3EC5"/>
    <w:rsid w:val="00BA51D9"/>
    <w:rsid w:val="00BB5DFC"/>
    <w:rsid w:val="00BD279D"/>
    <w:rsid w:val="00BD6BB8"/>
    <w:rsid w:val="00C12D8A"/>
    <w:rsid w:val="00C56F8B"/>
    <w:rsid w:val="00C66BA2"/>
    <w:rsid w:val="00C95985"/>
    <w:rsid w:val="00CA514A"/>
    <w:rsid w:val="00CC3EBB"/>
    <w:rsid w:val="00CC5026"/>
    <w:rsid w:val="00CC68D0"/>
    <w:rsid w:val="00CD14A8"/>
    <w:rsid w:val="00CD2BD0"/>
    <w:rsid w:val="00CF5C18"/>
    <w:rsid w:val="00D03F9A"/>
    <w:rsid w:val="00D06D51"/>
    <w:rsid w:val="00D21F0D"/>
    <w:rsid w:val="00D24991"/>
    <w:rsid w:val="00D50255"/>
    <w:rsid w:val="00D55BE4"/>
    <w:rsid w:val="00D66520"/>
    <w:rsid w:val="00D75BF3"/>
    <w:rsid w:val="00D918F2"/>
    <w:rsid w:val="00D92921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51637"/>
    <w:rsid w:val="00F9527C"/>
    <w:rsid w:val="00FB6386"/>
    <w:rsid w:val="00FE501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uiPriority w:val="99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uiPriority w:val="99"/>
    <w:qFormat/>
    <w:rsid w:val="00A168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MI-r2</cp:lastModifiedBy>
  <cp:revision>4</cp:revision>
  <cp:lastPrinted>1899-12-31T23:00:00Z</cp:lastPrinted>
  <dcterms:created xsi:type="dcterms:W3CDTF">2025-10-13T15:47:00Z</dcterms:created>
  <dcterms:modified xsi:type="dcterms:W3CDTF">2025-10-14T02:30:00Z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867b4e409dfd11f0800027b7000027b7">
    <vt:lpwstr>CWMFvi6xOrM2dfZ8IHaW2F8XKObVhEZoh1Tz7dtGcWZo1qSV6GEX70adJJuDeC7znkzluT2bHuCsi067b6jeRkCMg==</vt:lpwstr>
  </property>
  <property fmtid="{D5CDD505-2E9C-101B-9397-08002B2CF9AE}" pid="22" name="fileWhereFroms">
    <vt:lpwstr>PpjeLB1gRN0lwrPqMaCTkhkVau4IH48TEJMPu/JdL0gRRKUNNiBG/sA54JDU1AC1dBVv182uiIwqseOaKkpUF2Z9qOluI/BkfgRGanXMTEmL1Kex5PfDuKQOg5o6epURKFMNOr7pIXgF6lgY9i0LQclgk8cl8dR/7+XvzSDCxxXNnFxwDcBwdN5GY3UfCQ1uxIivx954YWRwCErd/BRxRGk2Tfo4SPWKkgwFgG5CWmqIxU3oYKpb3voB0UvIlD/8fSryFoIUiSdliG9aG2ncRA==</vt:lpwstr>
  </property>
</Properties>
</file>