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6279" w14:textId="6679BDFD" w:rsidR="00161B5E" w:rsidRDefault="00161B5E" w:rsidP="00161B5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#124</w:t>
      </w:r>
      <w:r>
        <w:rPr>
          <w:rFonts w:ascii="Arial" w:hAnsi="Arial" w:cs="Arial"/>
          <w:b/>
          <w:sz w:val="22"/>
          <w:szCs w:val="22"/>
        </w:rPr>
        <w:tab/>
      </w:r>
      <w:ins w:id="0" w:author="OPPO" w:date="2025-10-13T10:44:00Z" w16du:dateUtc="2025-10-13T14:44:00Z">
        <w:r w:rsidR="00B86CDF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</w:t>
      </w:r>
      <w:del w:id="1" w:author="OPPO" w:date="2025-10-13T10:44:00Z" w16du:dateUtc="2025-10-13T14:44:00Z">
        <w:r w:rsidDel="00B86CDF">
          <w:rPr>
            <w:rFonts w:ascii="Arial" w:hAnsi="Arial" w:cs="Arial"/>
            <w:b/>
            <w:sz w:val="22"/>
            <w:szCs w:val="22"/>
          </w:rPr>
          <w:delText>25</w:delText>
        </w:r>
        <w:r w:rsidR="00537FDD" w:rsidDel="00B86CDF">
          <w:rPr>
            <w:rFonts w:ascii="Arial" w:hAnsi="Arial" w:cs="Arial"/>
            <w:b/>
            <w:sz w:val="22"/>
            <w:szCs w:val="22"/>
          </w:rPr>
          <w:delText>3218</w:delText>
        </w:r>
      </w:del>
      <w:ins w:id="2" w:author="OPPO" w:date="2025-10-13T10:44:00Z" w16du:dateUtc="2025-10-13T14:44:00Z">
        <w:r w:rsidR="00B86CDF">
          <w:rPr>
            <w:rFonts w:ascii="Arial" w:hAnsi="Arial" w:cs="Arial"/>
            <w:b/>
            <w:sz w:val="22"/>
            <w:szCs w:val="22"/>
          </w:rPr>
          <w:t>253</w:t>
        </w:r>
        <w:r w:rsidR="00B86CDF">
          <w:rPr>
            <w:rFonts w:ascii="Arial" w:hAnsi="Arial" w:cs="Arial"/>
            <w:b/>
            <w:sz w:val="22"/>
            <w:szCs w:val="22"/>
          </w:rPr>
          <w:t>667</w:t>
        </w:r>
      </w:ins>
    </w:p>
    <w:p w14:paraId="09758D1C" w14:textId="3D060BAD" w:rsidR="00161B5E" w:rsidRDefault="00161B5E" w:rsidP="00161B5E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Wuhan</w:t>
      </w:r>
      <w:r>
        <w:rPr>
          <w:rFonts w:cs="Arial"/>
          <w:sz w:val="22"/>
          <w:szCs w:val="22"/>
        </w:rPr>
        <w:t>, China, 13 - 17 October 2025</w:t>
      </w:r>
    </w:p>
    <w:p w14:paraId="37ECDB6E" w14:textId="20E72B4E" w:rsidR="008276B3" w:rsidRPr="00EA37EB" w:rsidRDefault="00EA37EB" w:rsidP="00EA37EB">
      <w:pPr>
        <w:pStyle w:val="CRCoverPage"/>
        <w:ind w:left="3124" w:firstLine="284"/>
        <w:outlineLvl w:val="0"/>
        <w:rPr>
          <w:rFonts w:cs="Arial"/>
          <w:b/>
          <w:sz w:val="22"/>
          <w:szCs w:val="22"/>
        </w:rPr>
      </w:pPr>
      <w:ins w:id="3" w:author="OPPO" w:date="2025-10-13T11:01:00Z" w16du:dateUtc="2025-10-13T15:01:00Z">
        <w:r w:rsidRPr="00EA37EB">
          <w:rPr>
            <w:rFonts w:cs="Arial"/>
            <w:b/>
            <w:sz w:val="22"/>
            <w:szCs w:val="22"/>
          </w:rPr>
          <w:t>Merger of S3-253281</w:t>
        </w:r>
      </w:ins>
      <w:ins w:id="4" w:author="OPPO" w:date="2025-10-13T11:02:00Z" w16du:dateUtc="2025-10-13T15:02:00Z">
        <w:r>
          <w:rPr>
            <w:rFonts w:cs="Arial"/>
            <w:b/>
            <w:sz w:val="22"/>
            <w:szCs w:val="22"/>
          </w:rPr>
          <w:t>, S3-2</w:t>
        </w:r>
      </w:ins>
      <w:ins w:id="5" w:author="OPPO" w:date="2025-10-13T11:03:00Z" w16du:dateUtc="2025-10-13T15:03:00Z">
        <w:r>
          <w:rPr>
            <w:rFonts w:cs="Arial"/>
            <w:b/>
            <w:sz w:val="22"/>
            <w:szCs w:val="22"/>
          </w:rPr>
          <w:t>53270</w:t>
        </w:r>
      </w:ins>
      <w:ins w:id="6" w:author="OPPO" w:date="2025-10-13T11:07:00Z" w16du:dateUtc="2025-10-13T15:07:00Z">
        <w:r>
          <w:rPr>
            <w:rFonts w:cs="Arial"/>
            <w:b/>
            <w:sz w:val="22"/>
            <w:szCs w:val="22"/>
          </w:rPr>
          <w:t>, S3-25</w:t>
        </w:r>
      </w:ins>
      <w:ins w:id="7" w:author="OPPO" w:date="2025-10-13T11:08:00Z" w16du:dateUtc="2025-10-13T15:08:00Z">
        <w:r>
          <w:rPr>
            <w:rFonts w:cs="Arial"/>
            <w:b/>
            <w:sz w:val="22"/>
            <w:szCs w:val="22"/>
          </w:rPr>
          <w:t xml:space="preserve">3271, S3-253504, </w:t>
        </w:r>
      </w:ins>
      <w:ins w:id="8" w:author="OPPO" w:date="2025-10-13T11:15:00Z" w16du:dateUtc="2025-10-13T15:15:00Z">
        <w:r w:rsidR="00E37E64">
          <w:rPr>
            <w:rFonts w:cs="Arial"/>
            <w:b/>
            <w:sz w:val="22"/>
            <w:szCs w:val="22"/>
          </w:rPr>
          <w:t>S3-253505</w:t>
        </w:r>
      </w:ins>
      <w:ins w:id="9" w:author="OPPO" w:date="2025-10-13T11:23:00Z" w16du:dateUtc="2025-10-13T15:23:00Z">
        <w:r w:rsidR="00392907">
          <w:rPr>
            <w:rFonts w:cs="Arial"/>
            <w:b/>
            <w:sz w:val="22"/>
            <w:szCs w:val="22"/>
          </w:rPr>
          <w:t>, S3-253472</w:t>
        </w:r>
      </w:ins>
      <w:ins w:id="10" w:author="OPPO" w:date="2025-10-13T11:25:00Z" w16du:dateUtc="2025-10-13T15:25:00Z">
        <w:r w:rsidR="009B3F61">
          <w:rPr>
            <w:rFonts w:cs="Arial"/>
            <w:b/>
            <w:sz w:val="22"/>
            <w:szCs w:val="22"/>
          </w:rPr>
          <w:t>, S3</w:t>
        </w:r>
      </w:ins>
      <w:ins w:id="11" w:author="OPPO" w:date="2025-10-13T11:36:00Z" w16du:dateUtc="2025-10-13T15:36:00Z">
        <w:r w:rsidR="00AC72D9">
          <w:rPr>
            <w:rFonts w:cs="Arial"/>
            <w:b/>
            <w:sz w:val="22"/>
            <w:szCs w:val="22"/>
          </w:rPr>
          <w:t>-</w:t>
        </w:r>
      </w:ins>
      <w:ins w:id="12" w:author="OPPO" w:date="2025-10-13T11:26:00Z" w16du:dateUtc="2025-10-13T15:26:00Z">
        <w:r w:rsidR="009B3F61">
          <w:rPr>
            <w:rFonts w:cs="Arial"/>
            <w:b/>
            <w:sz w:val="22"/>
            <w:szCs w:val="22"/>
          </w:rPr>
          <w:t>253531</w:t>
        </w:r>
      </w:ins>
      <w:ins w:id="13" w:author="OPPO" w:date="2025-10-13T11:36:00Z" w16du:dateUtc="2025-10-13T15:36:00Z">
        <w:r w:rsidR="00AC72D9">
          <w:rPr>
            <w:rFonts w:cs="Arial"/>
            <w:b/>
            <w:sz w:val="22"/>
            <w:szCs w:val="22"/>
          </w:rPr>
          <w:t>, S3-253251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276B3" w14:paraId="78525E1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AD24C" w14:textId="77777777" w:rsidR="008276B3" w:rsidRDefault="00A36C6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8276B3" w14:paraId="429979A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F05FD7" w14:textId="77777777" w:rsidR="008276B3" w:rsidRDefault="00A36C6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276B3" w14:paraId="11D098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DD88AA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3B272BB" w14:textId="77777777">
        <w:tc>
          <w:tcPr>
            <w:tcW w:w="142" w:type="dxa"/>
            <w:tcBorders>
              <w:left w:val="single" w:sz="4" w:space="0" w:color="auto"/>
            </w:tcBorders>
          </w:tcPr>
          <w:p w14:paraId="0A7E2A86" w14:textId="77777777" w:rsidR="008276B3" w:rsidRDefault="008276B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5320BF5" w14:textId="3B681C40" w:rsidR="008276B3" w:rsidRDefault="0002085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>
                <w:rPr>
                  <w:b/>
                  <w:sz w:val="28"/>
                </w:rPr>
                <w:t>33.369</w:t>
              </w:r>
            </w:fldSimple>
          </w:p>
        </w:tc>
        <w:tc>
          <w:tcPr>
            <w:tcW w:w="709" w:type="dxa"/>
          </w:tcPr>
          <w:p w14:paraId="0C016F1A" w14:textId="77777777" w:rsidR="008276B3" w:rsidRDefault="00A36C6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E0FFBA8" w14:textId="1132222D" w:rsidR="008276B3" w:rsidRDefault="00537FDD">
            <w:pPr>
              <w:pStyle w:val="CRCoverPage"/>
              <w:spacing w:after="0"/>
            </w:pPr>
            <w:r w:rsidRPr="00537FDD">
              <w:rPr>
                <w:b/>
                <w:sz w:val="28"/>
              </w:rPr>
              <w:t>017</w:t>
            </w:r>
          </w:p>
        </w:tc>
        <w:tc>
          <w:tcPr>
            <w:tcW w:w="709" w:type="dxa"/>
          </w:tcPr>
          <w:p w14:paraId="36363340" w14:textId="77777777" w:rsidR="008276B3" w:rsidRDefault="00A36C6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58E235" w14:textId="4457138A" w:rsidR="008276B3" w:rsidRDefault="00161B5E">
            <w:pPr>
              <w:pStyle w:val="CRCoverPage"/>
              <w:spacing w:after="0"/>
              <w:jc w:val="center"/>
              <w:rPr>
                <w:b/>
              </w:rPr>
            </w:pPr>
            <w:del w:id="14" w:author="OPPO" w:date="2025-10-13T10:43:00Z" w16du:dateUtc="2025-10-13T14:43:00Z">
              <w:r w:rsidDel="00B86CDF">
                <w:fldChar w:fldCharType="begin"/>
              </w:r>
              <w:r w:rsidDel="00B86CDF">
                <w:delInstrText xml:space="preserve"> DOCPROPERTY  Revision  \* MERGEFORMAT </w:delInstrText>
              </w:r>
              <w:r w:rsidDel="00B86CDF">
                <w:fldChar w:fldCharType="separate"/>
              </w:r>
              <w:r w:rsidDel="00B86CDF">
                <w:rPr>
                  <w:b/>
                  <w:sz w:val="28"/>
                </w:rPr>
                <w:delText>-</w:delText>
              </w:r>
              <w:r w:rsidDel="00B86CDF">
                <w:rPr>
                  <w:b/>
                  <w:sz w:val="28"/>
                </w:rPr>
                <w:fldChar w:fldCharType="end"/>
              </w:r>
            </w:del>
            <w:ins w:id="15" w:author="OPPO" w:date="2025-10-13T10:43:00Z" w16du:dateUtc="2025-10-13T14:43:00Z">
              <w:r w:rsidR="00B86CDF">
                <w:t>1</w:t>
              </w:r>
            </w:ins>
          </w:p>
        </w:tc>
        <w:tc>
          <w:tcPr>
            <w:tcW w:w="2410" w:type="dxa"/>
          </w:tcPr>
          <w:p w14:paraId="64EB01CA" w14:textId="77777777" w:rsidR="008276B3" w:rsidRDefault="00A36C6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6B089DC" w14:textId="69E46DC9" w:rsidR="008276B3" w:rsidRDefault="00161B5E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19.0.</w:t>
              </w:r>
            </w:fldSimple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A590D7" w14:textId="77777777" w:rsidR="008276B3" w:rsidRDefault="008276B3">
            <w:pPr>
              <w:pStyle w:val="CRCoverPage"/>
              <w:spacing w:after="0"/>
            </w:pPr>
          </w:p>
        </w:tc>
      </w:tr>
      <w:tr w:rsidR="008276B3" w14:paraId="6A5DC56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E8359E" w14:textId="77777777" w:rsidR="008276B3" w:rsidRDefault="008276B3">
            <w:pPr>
              <w:pStyle w:val="CRCoverPage"/>
              <w:spacing w:after="0"/>
            </w:pPr>
          </w:p>
        </w:tc>
      </w:tr>
      <w:tr w:rsidR="008276B3" w14:paraId="4E5B15E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6A62BF" w14:textId="77777777" w:rsidR="008276B3" w:rsidRDefault="00A36C6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6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6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276B3" w14:paraId="14B55B7B" w14:textId="77777777">
        <w:tc>
          <w:tcPr>
            <w:tcW w:w="9641" w:type="dxa"/>
            <w:gridSpan w:val="9"/>
          </w:tcPr>
          <w:p w14:paraId="1764E517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C833309" w14:textId="77777777" w:rsidR="008276B3" w:rsidRDefault="008276B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276B3" w14:paraId="597810E1" w14:textId="77777777">
        <w:tc>
          <w:tcPr>
            <w:tcW w:w="2835" w:type="dxa"/>
          </w:tcPr>
          <w:p w14:paraId="2049A056" w14:textId="77777777" w:rsidR="008276B3" w:rsidRDefault="00A36C6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398C255" w14:textId="77777777" w:rsidR="008276B3" w:rsidRDefault="00A36C6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640E78" w14:textId="77777777" w:rsidR="008276B3" w:rsidRDefault="00827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8BF865" w14:textId="77777777" w:rsidR="008276B3" w:rsidRDefault="00A36C6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C51CA0" w14:textId="2DFB6B82" w:rsidR="008276B3" w:rsidRPr="00020854" w:rsidRDefault="00020854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37E7E91D" w14:textId="77777777" w:rsidR="008276B3" w:rsidRDefault="00A36C6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E6BFD8" w14:textId="77777777" w:rsidR="008276B3" w:rsidRDefault="008276B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D5AB827" w14:textId="77777777" w:rsidR="008276B3" w:rsidRDefault="00A36C6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57A595" w14:textId="215819EB" w:rsidR="008276B3" w:rsidRPr="00020854" w:rsidRDefault="00020854">
            <w:pPr>
              <w:pStyle w:val="CRCoverPage"/>
              <w:spacing w:after="0"/>
              <w:jc w:val="center"/>
              <w:rPr>
                <w:rFonts w:eastAsiaTheme="minorEastAsia"/>
                <w:b/>
                <w:bCs/>
                <w:caps/>
                <w:lang w:eastAsia="zh-CN"/>
              </w:rPr>
            </w:pPr>
            <w:r>
              <w:rPr>
                <w:rFonts w:eastAsiaTheme="minorEastAsia"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6E2C7A14" w14:textId="77777777" w:rsidR="008276B3" w:rsidRDefault="008276B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276B3" w14:paraId="2814B067" w14:textId="77777777">
        <w:tc>
          <w:tcPr>
            <w:tcW w:w="9640" w:type="dxa"/>
            <w:gridSpan w:val="11"/>
          </w:tcPr>
          <w:p w14:paraId="3B543226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589EC1A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C015AB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0C0814" w14:textId="32C1B533" w:rsidR="008276B3" w:rsidRDefault="00F357E5">
            <w:pPr>
              <w:pStyle w:val="CRCoverPage"/>
              <w:spacing w:after="0"/>
              <w:ind w:left="100"/>
            </w:pPr>
            <w:r>
              <w:t xml:space="preserve">Clarify randomness of 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 w:rsidR="009F0299">
              <w:t xml:space="preserve"> and privacy procedure alignment</w:t>
            </w:r>
            <w:r w:rsidR="00020854">
              <w:t>.</w:t>
            </w:r>
          </w:p>
        </w:tc>
      </w:tr>
      <w:tr w:rsidR="008276B3" w14:paraId="1C7B4A8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D771993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1CFF4F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04D214F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E7B653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4A6359" w14:textId="2A427730" w:rsidR="008276B3" w:rsidRDefault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OPPO</w:t>
            </w:r>
            <w:ins w:id="17" w:author="OPPO" w:date="2025-10-13T10:44:00Z" w16du:dateUtc="2025-10-13T14:44:00Z">
              <w:r w:rsidR="00B86CDF">
                <w:rPr>
                  <w:rFonts w:eastAsia="SimSun"/>
                  <w:lang w:val="en-US" w:eastAsia="zh-CN"/>
                </w:rPr>
                <w:t xml:space="preserve">, </w:t>
              </w:r>
            </w:ins>
            <w:ins w:id="18" w:author="OPPO" w:date="2025-10-13T21:28:00Z" w16du:dateUtc="2025-10-14T01:28:00Z">
              <w:r w:rsidR="00D6020F">
                <w:rPr>
                  <w:rFonts w:eastAsia="SimSun"/>
                  <w:lang w:val="en-US" w:eastAsia="zh-CN"/>
                </w:rPr>
                <w:t xml:space="preserve">CATT, </w:t>
              </w:r>
              <w:proofErr w:type="spellStart"/>
              <w:r w:rsidR="00D6020F">
                <w:rPr>
                  <w:rFonts w:eastAsia="SimSun"/>
                  <w:lang w:val="en-US" w:eastAsia="zh-CN"/>
                </w:rPr>
                <w:t>InterDigital</w:t>
              </w:r>
              <w:proofErr w:type="spellEnd"/>
              <w:r w:rsidR="00D6020F">
                <w:rPr>
                  <w:rFonts w:eastAsia="SimSun"/>
                  <w:lang w:val="en-US" w:eastAsia="zh-CN"/>
                </w:rPr>
                <w:t xml:space="preserve">, Vivo, Huawei, </w:t>
              </w:r>
              <w:proofErr w:type="spellStart"/>
              <w:r w:rsidR="00D6020F">
                <w:rPr>
                  <w:rFonts w:eastAsia="SimSun"/>
                  <w:lang w:val="en-US" w:eastAsia="zh-CN"/>
                </w:rPr>
                <w:t>HiSilicon</w:t>
              </w:r>
              <w:proofErr w:type="spellEnd"/>
              <w:r w:rsidR="00D6020F">
                <w:rPr>
                  <w:rFonts w:eastAsia="SimSun"/>
                  <w:lang w:val="en-US" w:eastAsia="zh-CN"/>
                </w:rPr>
                <w:t>, Lenovo, Ericsson, Qualcomm</w:t>
              </w:r>
            </w:ins>
          </w:p>
        </w:tc>
      </w:tr>
      <w:tr w:rsidR="008276B3" w14:paraId="54B63E3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A7B1416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BE46FE" w14:textId="472E47EE" w:rsidR="008276B3" w:rsidRDefault="00A36C66">
            <w:pPr>
              <w:pStyle w:val="CRCoverPage"/>
              <w:spacing w:after="0"/>
              <w:ind w:left="100"/>
            </w:pPr>
            <w:r>
              <w:t>S</w:t>
            </w:r>
            <w:r w:rsidR="00161B5E">
              <w:rPr>
                <w:rFonts w:eastAsia="SimSun"/>
                <w:lang w:val="en-US" w:eastAsia="zh-CN"/>
              </w:rPr>
              <w:t>3</w:t>
            </w:r>
          </w:p>
        </w:tc>
      </w:tr>
      <w:tr w:rsidR="008276B3" w14:paraId="7956361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7C8EF4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85067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807F57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5B392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6D045" w14:textId="6F121FE5" w:rsidR="008276B3" w:rsidRDefault="00A36C66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020854" w:rsidRPr="00281699">
              <w:t>AmbientIoT</w:t>
            </w:r>
            <w:proofErr w:type="spellEnd"/>
            <w:r w:rsidR="00020854" w:rsidRPr="00281699">
              <w:t>-SEC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5908DA8" w14:textId="77777777" w:rsidR="008276B3" w:rsidRDefault="008276B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972E6A" w14:textId="77777777" w:rsidR="008276B3" w:rsidRDefault="00A36C6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DC5DD2" w14:textId="21166D14" w:rsidR="008276B3" w:rsidRDefault="00A36C66">
            <w:pPr>
              <w:pStyle w:val="CRCoverPage"/>
              <w:spacing w:after="0"/>
              <w:ind w:left="100"/>
            </w:pPr>
            <w:r>
              <w:t>2025-</w:t>
            </w:r>
            <w:r w:rsidR="00020854">
              <w:t>09-22</w:t>
            </w:r>
          </w:p>
        </w:tc>
      </w:tr>
      <w:tr w:rsidR="008276B3" w14:paraId="4907F0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5FB3B7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7E27C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C8F541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75910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49D89E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76B3" w14:paraId="3908A765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ACD1CB" w14:textId="77777777" w:rsidR="008276B3" w:rsidRDefault="00A36C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F927E0" w14:textId="37674456" w:rsidR="008276B3" w:rsidRDefault="00A36C66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>
                <w:rPr>
                  <w:rFonts w:eastAsia="SimSun" w:hint="eastAsia"/>
                  <w:b/>
                  <w:lang w:val="en-US" w:eastAsia="zh-CN"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17B68A8" w14:textId="77777777" w:rsidR="008276B3" w:rsidRDefault="008276B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66ADC49" w14:textId="77777777" w:rsidR="008276B3" w:rsidRDefault="00A36C6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919B89" w14:textId="77777777" w:rsidR="008276B3" w:rsidRDefault="00A36C66">
            <w:pPr>
              <w:pStyle w:val="CRCoverPage"/>
              <w:spacing w:after="0"/>
              <w:ind w:left="100"/>
            </w:pPr>
            <w:proofErr w:type="spellStart"/>
            <w:r>
              <w:t>Rel</w:t>
            </w:r>
            <w:proofErr w:type="spellEnd"/>
            <w:r>
              <w:t>-</w:t>
            </w:r>
            <w:r>
              <w:rPr>
                <w:rFonts w:eastAsia="SimSun" w:hint="eastAsia"/>
                <w:lang w:val="en-US" w:eastAsia="zh-CN"/>
              </w:rPr>
              <w:t>19</w:t>
            </w:r>
          </w:p>
        </w:tc>
      </w:tr>
      <w:tr w:rsidR="008276B3" w14:paraId="68FFDF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0A9241" w14:textId="77777777" w:rsidR="008276B3" w:rsidRDefault="008276B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C9982CE" w14:textId="77777777" w:rsidR="008276B3" w:rsidRDefault="00A36C6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addition of feature), 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functional modification of feature)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editorial modification)</w:t>
            </w:r>
          </w:p>
          <w:p w14:paraId="083C05B6" w14:textId="77777777" w:rsidR="008276B3" w:rsidRDefault="00A36C6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B3C7AD" w14:textId="77777777" w:rsidR="008276B3" w:rsidRDefault="00A36C6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8276B3" w14:paraId="3A9185B3" w14:textId="77777777">
        <w:tc>
          <w:tcPr>
            <w:tcW w:w="1843" w:type="dxa"/>
          </w:tcPr>
          <w:p w14:paraId="3B3EB47C" w14:textId="77777777" w:rsidR="008276B3" w:rsidRDefault="008276B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F9ECFA9" w14:textId="77777777" w:rsidR="008276B3" w:rsidRDefault="008276B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29B2B82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C2EEE1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FA0C33" w14:textId="36506386" w:rsidR="00161B5E" w:rsidRDefault="00F357E5" w:rsidP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Since TS 33.369 defines the requirement that </w:t>
            </w:r>
            <w:proofErr w:type="spellStart"/>
            <w:r>
              <w:rPr>
                <w:rFonts w:eastAsia="SimSun"/>
                <w:lang w:val="en-US" w:eastAsia="zh-CN"/>
              </w:rPr>
              <w:t>AIoT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device supports pseudo-random number generation, the randomness of </w:t>
            </w:r>
            <w:proofErr w:type="spellStart"/>
            <w:r>
              <w:rPr>
                <w:rFonts w:eastAsia="SimSun"/>
                <w:lang w:val="en-US" w:eastAsia="zh-CN"/>
              </w:rPr>
              <w:t>RAND</w:t>
            </w:r>
            <w:r w:rsidRPr="00F357E5">
              <w:rPr>
                <w:rFonts w:eastAsia="SimSun"/>
                <w:vertAlign w:val="subscript"/>
                <w:lang w:val="en-US" w:eastAsia="zh-CN"/>
              </w:rPr>
              <w:t>AIoT_D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generated by the </w:t>
            </w:r>
            <w:proofErr w:type="spellStart"/>
            <w:r>
              <w:rPr>
                <w:rFonts w:eastAsia="SimSun"/>
                <w:lang w:val="en-US" w:eastAsia="zh-CN"/>
              </w:rPr>
              <w:t>AIoT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device should follow the same requirement. </w:t>
            </w:r>
            <w:r w:rsidR="009F0299">
              <w:rPr>
                <w:rFonts w:eastAsia="SimSun"/>
                <w:lang w:val="en-US" w:eastAsia="zh-CN"/>
              </w:rPr>
              <w:t xml:space="preserve"> The privacy procedure in Clause 5.4 is based on the authentication procedure in 5.2 with </w:t>
            </w:r>
            <w:proofErr w:type="gramStart"/>
            <w:r w:rsidR="009F0299">
              <w:rPr>
                <w:rFonts w:eastAsia="SimSun"/>
                <w:lang w:val="en-US" w:eastAsia="zh-CN"/>
              </w:rPr>
              <w:t>changes to</w:t>
            </w:r>
            <w:proofErr w:type="gramEnd"/>
            <w:r w:rsidR="009F0299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="009F0299">
              <w:rPr>
                <w:rFonts w:eastAsia="SimSun"/>
                <w:lang w:val="en-US" w:eastAsia="zh-CN"/>
              </w:rPr>
              <w:t>to</w:t>
            </w:r>
            <w:proofErr w:type="spellEnd"/>
            <w:r w:rsidR="009F0299">
              <w:rPr>
                <w:rFonts w:eastAsia="SimSun"/>
                <w:lang w:val="en-US" w:eastAsia="zh-CN"/>
              </w:rPr>
              <w:t xml:space="preserve"> 5.2 clearly marked.</w:t>
            </w:r>
          </w:p>
        </w:tc>
      </w:tr>
      <w:tr w:rsidR="00161B5E" w14:paraId="7AC24B4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E834A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0F8DDF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6EC567D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CE9D2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701AEB" w14:textId="5D3F45A2" w:rsidR="00161B5E" w:rsidRDefault="00F357E5" w:rsidP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Clarified that the </w:t>
            </w:r>
            <w:r>
              <w:t xml:space="preserve">randomness of 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>
              <w:rPr>
                <w:vertAlign w:val="subscript"/>
              </w:rPr>
              <w:t xml:space="preserve"> </w:t>
            </w:r>
            <w:r w:rsidRPr="00F357E5">
              <w:t xml:space="preserve">is </w:t>
            </w:r>
            <w:proofErr w:type="spellStart"/>
            <w:r w:rsidRPr="00F357E5">
              <w:t>psedu</w:t>
            </w:r>
            <w:proofErr w:type="spellEnd"/>
            <w:r w:rsidRPr="00F357E5">
              <w:t>-random</w:t>
            </w:r>
            <w:r>
              <w:t>. The related EN is removed.</w:t>
            </w:r>
            <w:r w:rsidR="009F0299">
              <w:t xml:space="preserve"> EN on alignment between authentication and privacy procedure is moved.</w:t>
            </w:r>
          </w:p>
        </w:tc>
      </w:tr>
      <w:tr w:rsidR="00161B5E" w14:paraId="4841818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E4F7F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AC7641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34D1978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127FFE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C5015A" w14:textId="355FC58A" w:rsidR="00161B5E" w:rsidRDefault="00F357E5" w:rsidP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Procedure in which </w:t>
            </w:r>
            <w:r>
              <w:t xml:space="preserve">parameter </w:t>
            </w:r>
            <w:proofErr w:type="spellStart"/>
            <w:r>
              <w:t>RAND</w:t>
            </w:r>
            <w:r w:rsidRPr="00F357E5">
              <w:rPr>
                <w:vertAlign w:val="subscript"/>
              </w:rPr>
              <w:t>AIoT_D</w:t>
            </w:r>
            <w:proofErr w:type="spellEnd"/>
            <w:r>
              <w:rPr>
                <w:vertAlign w:val="subscript"/>
              </w:rPr>
              <w:t xml:space="preserve"> </w:t>
            </w:r>
            <w:r w:rsidRPr="00F357E5">
              <w:t xml:space="preserve">is generated does not align with the </w:t>
            </w:r>
            <w:proofErr w:type="spellStart"/>
            <w:r w:rsidRPr="00F357E5">
              <w:t>AIoT</w:t>
            </w:r>
            <w:proofErr w:type="spellEnd"/>
            <w:r w:rsidRPr="00F357E5">
              <w:t xml:space="preserve"> device requirement</w:t>
            </w:r>
            <w:r>
              <w:rPr>
                <w:vertAlign w:val="subscript"/>
              </w:rPr>
              <w:t xml:space="preserve"> </w:t>
            </w:r>
            <w:r>
              <w:rPr>
                <w:rFonts w:eastAsia="SimSun"/>
                <w:lang w:eastAsia="zh-CN"/>
              </w:rPr>
              <w:t>on random number generation</w:t>
            </w:r>
            <w:r w:rsidR="00161B5E">
              <w:rPr>
                <w:rFonts w:eastAsia="SimSun"/>
                <w:lang w:val="en-US" w:eastAsia="zh-CN"/>
              </w:rPr>
              <w:t>.</w:t>
            </w:r>
          </w:p>
        </w:tc>
      </w:tr>
      <w:tr w:rsidR="00161B5E" w14:paraId="46F69971" w14:textId="77777777">
        <w:tc>
          <w:tcPr>
            <w:tcW w:w="2694" w:type="dxa"/>
            <w:gridSpan w:val="2"/>
          </w:tcPr>
          <w:p w14:paraId="67AE50CF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55EF556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580926D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695C8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1007D4" w14:textId="06520657" w:rsidR="00161B5E" w:rsidRDefault="000E2E9E" w:rsidP="00161B5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ins w:id="19" w:author="OPPO" w:date="2025-10-13T21:29:00Z" w16du:dateUtc="2025-10-14T01:29:00Z">
              <w:r>
                <w:rPr>
                  <w:rFonts w:eastAsia="SimSun"/>
                  <w:lang w:val="en-US" w:eastAsia="zh-CN"/>
                </w:rPr>
                <w:t xml:space="preserve">2, 4.2.1.2, </w:t>
              </w:r>
            </w:ins>
            <w:r w:rsidR="009F0299">
              <w:rPr>
                <w:rFonts w:eastAsia="SimSun"/>
                <w:lang w:val="en-US" w:eastAsia="zh-CN"/>
              </w:rPr>
              <w:t xml:space="preserve">5.2.1, </w:t>
            </w:r>
            <w:r w:rsidR="00161B5E">
              <w:rPr>
                <w:rFonts w:eastAsia="SimSun"/>
                <w:lang w:val="en-US" w:eastAsia="zh-CN"/>
              </w:rPr>
              <w:t>5.2.2</w:t>
            </w:r>
          </w:p>
        </w:tc>
      </w:tr>
      <w:tr w:rsidR="00161B5E" w14:paraId="76A29C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48D67" w14:textId="77777777" w:rsidR="00161B5E" w:rsidRDefault="00161B5E" w:rsidP="00161B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518D31" w14:textId="77777777" w:rsidR="00161B5E" w:rsidRDefault="00161B5E" w:rsidP="00161B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1B5E" w14:paraId="3EDEB40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7D0AD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5E54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D8A26B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4DBBDE9" w14:textId="77777777" w:rsidR="00161B5E" w:rsidRDefault="00161B5E" w:rsidP="00161B5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1161B9" w14:textId="77777777" w:rsidR="00161B5E" w:rsidRDefault="00161B5E" w:rsidP="00161B5E">
            <w:pPr>
              <w:pStyle w:val="CRCoverPage"/>
              <w:spacing w:after="0"/>
              <w:ind w:left="99"/>
            </w:pPr>
          </w:p>
        </w:tc>
      </w:tr>
      <w:tr w:rsidR="00161B5E" w14:paraId="4DC44D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AD1E67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740F31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778000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27663FF" w14:textId="77777777" w:rsidR="00161B5E" w:rsidRDefault="00161B5E" w:rsidP="00161B5E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6DD4A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790574F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99D37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414ED3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79DAA1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CC5347E" w14:textId="77777777" w:rsidR="00161B5E" w:rsidRDefault="00161B5E" w:rsidP="00161B5E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BB617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308ACC1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5BF36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65688A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683B85" w14:textId="77777777" w:rsidR="00161B5E" w:rsidRDefault="00161B5E" w:rsidP="00161B5E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1C0186F" w14:textId="77777777" w:rsidR="00161B5E" w:rsidRDefault="00161B5E" w:rsidP="00161B5E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6403B" w14:textId="77777777" w:rsidR="00161B5E" w:rsidRDefault="00161B5E" w:rsidP="00161B5E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1B5E" w14:paraId="17F279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C51C3F" w14:textId="77777777" w:rsidR="00161B5E" w:rsidRDefault="00161B5E" w:rsidP="00161B5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D98C91" w14:textId="77777777" w:rsidR="00161B5E" w:rsidRDefault="00161B5E" w:rsidP="00161B5E">
            <w:pPr>
              <w:pStyle w:val="CRCoverPage"/>
              <w:spacing w:after="0"/>
            </w:pPr>
          </w:p>
        </w:tc>
      </w:tr>
      <w:tr w:rsidR="00161B5E" w14:paraId="31AE76B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2F19FA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046549" w14:textId="77777777" w:rsidR="00161B5E" w:rsidRDefault="00161B5E" w:rsidP="00161B5E">
            <w:pPr>
              <w:pStyle w:val="CRCoverPage"/>
              <w:spacing w:after="0"/>
              <w:ind w:left="100"/>
            </w:pPr>
          </w:p>
        </w:tc>
      </w:tr>
      <w:tr w:rsidR="00161B5E" w14:paraId="4F4E17D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D121E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97CAEE3" w14:textId="77777777" w:rsidR="00161B5E" w:rsidRDefault="00161B5E" w:rsidP="00161B5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61B5E" w14:paraId="61DD4AA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4DFEF" w14:textId="77777777" w:rsidR="00161B5E" w:rsidRDefault="00161B5E" w:rsidP="0016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3F84FB" w14:textId="77777777" w:rsidR="00161B5E" w:rsidRDefault="00161B5E" w:rsidP="00161B5E">
            <w:pPr>
              <w:pStyle w:val="CRCoverPage"/>
              <w:spacing w:after="0"/>
              <w:ind w:left="100"/>
            </w:pPr>
          </w:p>
        </w:tc>
      </w:tr>
    </w:tbl>
    <w:p w14:paraId="0185E5BA" w14:textId="77777777" w:rsidR="008276B3" w:rsidRDefault="008276B3">
      <w:pPr>
        <w:pStyle w:val="CRCoverPage"/>
        <w:spacing w:after="0"/>
        <w:rPr>
          <w:sz w:val="8"/>
          <w:szCs w:val="8"/>
        </w:rPr>
      </w:pPr>
    </w:p>
    <w:p w14:paraId="08CACA1E" w14:textId="77777777" w:rsidR="008276B3" w:rsidRDefault="008276B3">
      <w:pPr>
        <w:sectPr w:rsidR="008276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83A41C4" w14:textId="77777777" w:rsidR="006E5EBA" w:rsidRPr="00B623BE" w:rsidRDefault="006E5EBA" w:rsidP="006E5EBA">
      <w:pPr>
        <w:pStyle w:val="BodyText"/>
        <w:jc w:val="center"/>
        <w:rPr>
          <w:rStyle w:val="Hyperlink"/>
          <w:rFonts w:eastAsiaTheme="minorEastAsia"/>
          <w:color w:val="auto"/>
          <w:sz w:val="28"/>
          <w:szCs w:val="28"/>
          <w:u w:val="none"/>
        </w:rPr>
      </w:pPr>
      <w:r w:rsidRPr="00B623BE">
        <w:rPr>
          <w:rStyle w:val="Hyperlink"/>
          <w:rFonts w:eastAsiaTheme="minorEastAsia"/>
          <w:color w:val="auto"/>
          <w:sz w:val="28"/>
          <w:szCs w:val="28"/>
          <w:u w:val="none"/>
        </w:rPr>
        <w:lastRenderedPageBreak/>
        <w:t>**************BEGIN OF CHANGES*************</w:t>
      </w:r>
    </w:p>
    <w:p w14:paraId="45BF9E1B" w14:textId="77777777" w:rsidR="004F4992" w:rsidRPr="00D61AA5" w:rsidRDefault="004F4992" w:rsidP="004F499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bookmarkStart w:id="20" w:name="_Toc27820"/>
      <w:bookmarkStart w:id="21" w:name="_Toc32406"/>
      <w:bookmarkStart w:id="22" w:name="_Toc208241609"/>
      <w:r w:rsidRPr="00D61AA5">
        <w:rPr>
          <w:rFonts w:ascii="Arial" w:eastAsia="DengXian" w:hAnsi="Arial"/>
          <w:sz w:val="36"/>
        </w:rPr>
        <w:t>2</w:t>
      </w:r>
      <w:r w:rsidRPr="00D61AA5">
        <w:rPr>
          <w:rFonts w:ascii="Arial" w:eastAsia="DengXian" w:hAnsi="Arial"/>
          <w:sz w:val="36"/>
        </w:rPr>
        <w:tab/>
        <w:t>References</w:t>
      </w:r>
      <w:bookmarkEnd w:id="20"/>
      <w:bookmarkEnd w:id="21"/>
      <w:bookmarkEnd w:id="22"/>
    </w:p>
    <w:p w14:paraId="632142E1" w14:textId="77777777" w:rsidR="004F4992" w:rsidRPr="00D61AA5" w:rsidRDefault="004F4992" w:rsidP="004F4992">
      <w:pPr>
        <w:rPr>
          <w:rFonts w:eastAsia="DengXian"/>
        </w:rPr>
      </w:pPr>
      <w:r w:rsidRPr="00D61AA5">
        <w:rPr>
          <w:rFonts w:eastAsia="DengXian"/>
        </w:rPr>
        <w:t>The following documents contain provisions which, through reference in this text, constitute provisions of the present document.</w:t>
      </w:r>
    </w:p>
    <w:p w14:paraId="0E0FA01C" w14:textId="77777777" w:rsidR="004F4992" w:rsidRPr="00D61AA5" w:rsidRDefault="004F4992" w:rsidP="004F4992">
      <w:pPr>
        <w:ind w:left="568" w:hanging="284"/>
        <w:rPr>
          <w:rFonts w:eastAsia="DengXian"/>
        </w:rPr>
      </w:pPr>
      <w:r w:rsidRPr="00D61AA5">
        <w:rPr>
          <w:rFonts w:eastAsia="DengXian"/>
        </w:rPr>
        <w:t>-</w:t>
      </w:r>
      <w:r w:rsidRPr="00D61AA5">
        <w:rPr>
          <w:rFonts w:eastAsia="DengXian"/>
        </w:rPr>
        <w:tab/>
        <w:t>References are either specific (identified by date of publication, edition number, version number, etc.) or non</w:t>
      </w:r>
      <w:r w:rsidRPr="00D61AA5">
        <w:rPr>
          <w:rFonts w:eastAsia="DengXian"/>
        </w:rPr>
        <w:noBreakHyphen/>
        <w:t>specific.</w:t>
      </w:r>
    </w:p>
    <w:p w14:paraId="087E1B02" w14:textId="77777777" w:rsidR="004F4992" w:rsidRPr="00D61AA5" w:rsidRDefault="004F4992" w:rsidP="004F4992">
      <w:pPr>
        <w:ind w:left="568" w:hanging="284"/>
        <w:rPr>
          <w:rFonts w:eastAsia="DengXian"/>
        </w:rPr>
      </w:pPr>
      <w:r w:rsidRPr="00D61AA5">
        <w:rPr>
          <w:rFonts w:eastAsia="DengXian"/>
        </w:rPr>
        <w:t>-</w:t>
      </w:r>
      <w:r w:rsidRPr="00D61AA5">
        <w:rPr>
          <w:rFonts w:eastAsia="DengXian"/>
        </w:rPr>
        <w:tab/>
        <w:t>For a specific reference, subsequent revisions do not apply.</w:t>
      </w:r>
    </w:p>
    <w:p w14:paraId="68DEBE1E" w14:textId="77777777" w:rsidR="004F4992" w:rsidRPr="00D61AA5" w:rsidRDefault="004F4992" w:rsidP="004F4992">
      <w:pPr>
        <w:ind w:left="568" w:hanging="284"/>
        <w:rPr>
          <w:rFonts w:eastAsia="DengXian"/>
        </w:rPr>
      </w:pPr>
      <w:r w:rsidRPr="00D61AA5">
        <w:rPr>
          <w:rFonts w:eastAsia="DengXian"/>
        </w:rPr>
        <w:t>-</w:t>
      </w:r>
      <w:r w:rsidRPr="00D61AA5">
        <w:rPr>
          <w:rFonts w:eastAsia="DengXi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61AA5">
        <w:rPr>
          <w:rFonts w:eastAsia="DengXian"/>
          <w:i/>
        </w:rPr>
        <w:t xml:space="preserve"> in the same Release as the present document</w:t>
      </w:r>
      <w:r w:rsidRPr="00D61AA5">
        <w:rPr>
          <w:rFonts w:eastAsia="DengXian"/>
        </w:rPr>
        <w:t>.</w:t>
      </w:r>
    </w:p>
    <w:p w14:paraId="44306D0D" w14:textId="77777777" w:rsidR="004F4992" w:rsidRPr="00D61AA5" w:rsidRDefault="004F4992" w:rsidP="004F4992">
      <w:pPr>
        <w:keepLines/>
        <w:ind w:left="1702" w:hanging="1418"/>
        <w:rPr>
          <w:rFonts w:eastAsia="DengXian"/>
        </w:rPr>
      </w:pPr>
      <w:r w:rsidRPr="00D61AA5">
        <w:rPr>
          <w:rFonts w:eastAsia="DengXian"/>
        </w:rPr>
        <w:t>[1]</w:t>
      </w:r>
      <w:r w:rsidRPr="00D61AA5">
        <w:rPr>
          <w:rFonts w:eastAsia="DengXian"/>
        </w:rPr>
        <w:tab/>
        <w:t>3GPP TR 21.905: "Vocabulary for 3GPP Specifications".</w:t>
      </w:r>
    </w:p>
    <w:p w14:paraId="10D451A2" w14:textId="77777777" w:rsidR="004F4992" w:rsidRPr="00D61AA5" w:rsidRDefault="004F4992" w:rsidP="004F4992">
      <w:pPr>
        <w:keepLines/>
        <w:ind w:left="1702" w:hanging="1418"/>
        <w:rPr>
          <w:rFonts w:eastAsia="DengXian"/>
          <w:lang w:eastAsia="zh-CN"/>
        </w:rPr>
      </w:pPr>
      <w:r w:rsidRPr="00D61AA5">
        <w:rPr>
          <w:rFonts w:eastAsia="DengXian" w:hint="eastAsia"/>
          <w:lang w:eastAsia="zh-CN"/>
        </w:rPr>
        <w:t>[</w:t>
      </w:r>
      <w:r w:rsidRPr="00D61AA5">
        <w:rPr>
          <w:rFonts w:eastAsia="DengXian"/>
          <w:lang w:eastAsia="zh-CN"/>
        </w:rPr>
        <w:t>2]</w:t>
      </w:r>
      <w:r w:rsidRPr="00D61AA5">
        <w:rPr>
          <w:rFonts w:eastAsia="DengXian"/>
          <w:lang w:eastAsia="zh-CN"/>
        </w:rPr>
        <w:tab/>
        <w:t>3GPP TS 23.369: “Architecture support for Ambient power-enabled Internet of Things”.</w:t>
      </w:r>
    </w:p>
    <w:p w14:paraId="3C4C7963" w14:textId="77777777" w:rsidR="004F4992" w:rsidRPr="00D61AA5" w:rsidRDefault="004F4992" w:rsidP="004F4992">
      <w:pPr>
        <w:keepLines/>
        <w:ind w:left="1702" w:hanging="1418"/>
        <w:rPr>
          <w:rFonts w:eastAsia="DengXian"/>
          <w:lang w:eastAsia="zh-CN"/>
        </w:rPr>
      </w:pPr>
      <w:r w:rsidRPr="00D61AA5">
        <w:rPr>
          <w:rFonts w:eastAsia="DengXian" w:hint="eastAsia"/>
          <w:lang w:eastAsia="zh-CN"/>
        </w:rPr>
        <w:t>[</w:t>
      </w:r>
      <w:r w:rsidRPr="00D61AA5">
        <w:rPr>
          <w:rFonts w:eastAsia="DengXian"/>
          <w:lang w:eastAsia="zh-CN"/>
        </w:rPr>
        <w:t>3]</w:t>
      </w:r>
      <w:r w:rsidRPr="00D61AA5">
        <w:rPr>
          <w:rFonts w:eastAsia="DengXian"/>
          <w:lang w:eastAsia="zh-CN"/>
        </w:rPr>
        <w:tab/>
        <w:t>3GPP TS 38.300: “NR; NR and NG-RAN Overall description; Stage-2”.</w:t>
      </w:r>
    </w:p>
    <w:p w14:paraId="5CD99405" w14:textId="77777777" w:rsidR="004F4992" w:rsidRPr="00D61AA5" w:rsidRDefault="004F4992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 w:hint="eastAsia"/>
          <w:lang w:val="en-US" w:eastAsia="zh-CN"/>
        </w:rPr>
        <w:t>[</w:t>
      </w:r>
      <w:r w:rsidRPr="00D61AA5">
        <w:rPr>
          <w:rFonts w:eastAsia="DengXian"/>
          <w:lang w:val="en-US" w:eastAsia="zh-CN"/>
        </w:rPr>
        <w:t>4]</w:t>
      </w:r>
      <w:r w:rsidRPr="00D61AA5">
        <w:rPr>
          <w:rFonts w:eastAsia="DengXian"/>
          <w:lang w:val="en-US" w:eastAsia="zh-CN"/>
        </w:rPr>
        <w:tab/>
        <w:t>3GPP TS 22.369 “Service requirements for Ambient power-enabled IoT”.</w:t>
      </w:r>
    </w:p>
    <w:p w14:paraId="2210617B" w14:textId="77777777" w:rsidR="004F4992" w:rsidRPr="00D61AA5" w:rsidRDefault="004F4992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 w:hint="eastAsia"/>
          <w:lang w:val="en-US" w:eastAsia="zh-CN"/>
        </w:rPr>
        <w:t>[</w:t>
      </w:r>
      <w:r w:rsidRPr="00D61AA5">
        <w:rPr>
          <w:rFonts w:eastAsia="DengXian"/>
          <w:lang w:val="en-US" w:eastAsia="zh-CN"/>
        </w:rPr>
        <w:t>5]</w:t>
      </w:r>
      <w:r w:rsidRPr="00D61AA5">
        <w:rPr>
          <w:rFonts w:eastAsia="DengXian"/>
          <w:lang w:val="en-US" w:eastAsia="zh-CN"/>
        </w:rPr>
        <w:tab/>
        <w:t>3GPP TS 33.501 “Security architecture and procedures for 5G System”.</w:t>
      </w:r>
    </w:p>
    <w:p w14:paraId="6978611B" w14:textId="77777777" w:rsidR="004F4992" w:rsidRPr="00D61AA5" w:rsidRDefault="004F4992" w:rsidP="004F4992">
      <w:pPr>
        <w:keepLines/>
        <w:ind w:left="1702" w:hanging="1418"/>
        <w:rPr>
          <w:rFonts w:eastAsia="DengXian"/>
          <w:lang w:val="en-US" w:eastAsia="zh-CN"/>
        </w:rPr>
      </w:pPr>
      <w:r w:rsidRPr="00D61AA5">
        <w:rPr>
          <w:rFonts w:eastAsia="DengXian"/>
          <w:lang w:val="en-US" w:eastAsia="zh-CN"/>
        </w:rPr>
        <w:t>[6]</w:t>
      </w:r>
      <w:r w:rsidRPr="00D61AA5">
        <w:rPr>
          <w:rFonts w:eastAsia="DengXian"/>
          <w:lang w:val="en-US" w:eastAsia="zh-CN"/>
        </w:rPr>
        <w:tab/>
        <w:t>3GPP TS 38.391: "Ambient IoT Medium Access Control Protocol specification".</w:t>
      </w:r>
    </w:p>
    <w:p w14:paraId="4A323634" w14:textId="77777777" w:rsidR="004F4992" w:rsidRDefault="004F4992" w:rsidP="004F4992">
      <w:pPr>
        <w:keepLines/>
        <w:ind w:left="1702" w:hanging="1418"/>
        <w:rPr>
          <w:rFonts w:ascii="Arial" w:eastAsia="DengXian" w:hAnsi="Arial" w:cs="Arial"/>
          <w:color w:val="000000"/>
          <w:sz w:val="18"/>
          <w:szCs w:val="18"/>
        </w:rPr>
      </w:pPr>
      <w:r w:rsidRPr="00D61AA5">
        <w:rPr>
          <w:rFonts w:eastAsia="DengXian"/>
          <w:lang w:val="en-US" w:eastAsia="zh-CN"/>
        </w:rPr>
        <w:t>[7]</w:t>
      </w:r>
      <w:r w:rsidRPr="00D61AA5">
        <w:rPr>
          <w:rFonts w:eastAsia="DengXian"/>
          <w:lang w:val="en-US" w:eastAsia="zh-CN"/>
        </w:rPr>
        <w:tab/>
        <w:t>3GPP TS 33.220: “</w:t>
      </w:r>
      <w:r w:rsidRPr="00D61AA5">
        <w:rPr>
          <w:rFonts w:ascii="Arial" w:eastAsia="DengXian" w:hAnsi="Arial" w:cs="Arial"/>
          <w:color w:val="000000"/>
          <w:sz w:val="18"/>
          <w:szCs w:val="18"/>
        </w:rPr>
        <w:t>Generic Authentication Architecture (GAA); Generic Bootstrapping Architecture (GBA”</w:t>
      </w:r>
    </w:p>
    <w:p w14:paraId="03564A3A" w14:textId="77777777" w:rsidR="004F4992" w:rsidRPr="00D61AA5" w:rsidRDefault="004F4992" w:rsidP="004F4992">
      <w:pPr>
        <w:keepLines/>
        <w:ind w:left="1702" w:hanging="1418"/>
        <w:rPr>
          <w:ins w:id="23" w:author="OPPO" w:date="2025-10-13T11:09:00Z" w16du:dateUtc="2025-10-13T15:09:00Z"/>
          <w:rFonts w:eastAsia="DengXian"/>
        </w:rPr>
      </w:pPr>
      <w:ins w:id="24" w:author="OPPO" w:date="2025-10-13T11:09:00Z" w16du:dateUtc="2025-10-13T15:09:00Z">
        <w:r>
          <w:rPr>
            <w:rFonts w:ascii="Arial" w:eastAsia="DengXian" w:hAnsi="Arial" w:cs="Arial"/>
            <w:color w:val="000000"/>
            <w:sz w:val="18"/>
            <w:szCs w:val="18"/>
          </w:rPr>
          <w:t>[</w:t>
        </w:r>
        <w:r w:rsidRPr="00526306">
          <w:rPr>
            <w:rFonts w:ascii="Arial" w:eastAsia="DengXian" w:hAnsi="Arial" w:cs="Arial"/>
            <w:color w:val="000000"/>
            <w:sz w:val="18"/>
            <w:szCs w:val="18"/>
            <w:highlight w:val="yellow"/>
          </w:rPr>
          <w:t>x</w:t>
        </w:r>
        <w:r>
          <w:rPr>
            <w:rFonts w:ascii="Arial" w:eastAsia="DengXian" w:hAnsi="Arial" w:cs="Arial"/>
            <w:color w:val="000000"/>
            <w:sz w:val="18"/>
            <w:szCs w:val="18"/>
          </w:rPr>
          <w:t>]</w:t>
        </w:r>
        <w:r>
          <w:rPr>
            <w:rFonts w:ascii="Arial" w:eastAsia="DengXian" w:hAnsi="Arial" w:cs="Arial"/>
            <w:color w:val="000000"/>
            <w:sz w:val="18"/>
            <w:szCs w:val="18"/>
          </w:rPr>
          <w:tab/>
        </w:r>
        <w:r>
          <w:t>NIST Special Publication 800-90A (2015): "Recommendation for Random Number Generation Using Deterministic Random Bit Generators".</w:t>
        </w:r>
      </w:ins>
    </w:p>
    <w:p w14:paraId="206A44AD" w14:textId="155D3D1C" w:rsidR="004F4992" w:rsidRDefault="004F4992" w:rsidP="004F4992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ins w:id="25" w:author="OPPO" w:date="2025-10-13T11:09:00Z" w16du:dateUtc="2025-10-13T15:09:00Z"/>
          <w:rFonts w:ascii="Segoe UI" w:hAnsi="Segoe UI" w:cs="Segoe UI"/>
          <w:sz w:val="18"/>
          <w:szCs w:val="18"/>
        </w:rPr>
      </w:pPr>
      <w:ins w:id="26" w:author="OPPO" w:date="2025-10-13T11:09:00Z" w16du:dateUtc="2025-10-13T15:09:00Z"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>* * * Next C</w:t>
        </w:r>
      </w:ins>
      <w:ins w:id="27" w:author="OPPO" w:date="2025-10-13T11:14:00Z" w16du:dateUtc="2025-10-13T15:14:00Z">
        <w:r w:rsidR="00E37E64">
          <w:rPr>
            <w:rStyle w:val="normaltextrun"/>
            <w:rFonts w:ascii="Arial" w:hAnsi="Arial" w:cs="Arial"/>
            <w:color w:val="0000FF"/>
            <w:sz w:val="28"/>
            <w:szCs w:val="28"/>
          </w:rPr>
          <w:tab/>
        </w:r>
      </w:ins>
      <w:proofErr w:type="spellStart"/>
      <w:ins w:id="28" w:author="OPPO" w:date="2025-10-13T11:09:00Z" w16du:dateUtc="2025-10-13T15:09:00Z"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>hange</w:t>
        </w:r>
        <w:proofErr w:type="spellEnd"/>
        <w:r>
          <w:rPr>
            <w:rStyle w:val="normaltextrun"/>
            <w:rFonts w:ascii="Arial" w:hAnsi="Arial" w:cs="Arial"/>
            <w:color w:val="0000FF"/>
            <w:sz w:val="28"/>
            <w:szCs w:val="28"/>
          </w:rPr>
          <w:t xml:space="preserve"> * * * *</w:t>
        </w:r>
        <w:r>
          <w:rPr>
            <w:rStyle w:val="eop"/>
            <w:rFonts w:cs="Arial"/>
            <w:color w:val="0000FF"/>
            <w:sz w:val="28"/>
            <w:szCs w:val="28"/>
          </w:rPr>
          <w:t> </w:t>
        </w:r>
      </w:ins>
    </w:p>
    <w:p w14:paraId="7B5C108F" w14:textId="77777777" w:rsidR="004F4992" w:rsidRPr="00EF4696" w:rsidRDefault="004F4992" w:rsidP="004F4992">
      <w:pPr>
        <w:pStyle w:val="Heading4"/>
        <w:rPr>
          <w:lang w:val="en-US" w:eastAsia="zh-CN"/>
        </w:rPr>
      </w:pPr>
      <w:r w:rsidRPr="00EF4696">
        <w:rPr>
          <w:lang w:val="en-US" w:eastAsia="zh-CN"/>
        </w:rPr>
        <w:t>4.2.1.2</w:t>
      </w:r>
      <w:r w:rsidRPr="00EF4696">
        <w:rPr>
          <w:lang w:val="en-US" w:eastAsia="zh-CN"/>
        </w:rPr>
        <w:tab/>
        <w:t>Requirements related to authentication between device and network</w:t>
      </w:r>
    </w:p>
    <w:p w14:paraId="15F440ED" w14:textId="77777777" w:rsidR="004F4992" w:rsidRPr="00EF4696" w:rsidRDefault="004F4992" w:rsidP="004F4992">
      <w:pPr>
        <w:rPr>
          <w:lang w:val="en-US"/>
        </w:rPr>
      </w:pPr>
      <w:r w:rsidRPr="00EF4696">
        <w:rPr>
          <w:lang w:val="en-US"/>
        </w:rPr>
        <w:t xml:space="preserve">The </w:t>
      </w:r>
      <w:proofErr w:type="spellStart"/>
      <w:r w:rsidRPr="00EF4696">
        <w:rPr>
          <w:lang w:val="en-US"/>
        </w:rPr>
        <w:t>AIoT</w:t>
      </w:r>
      <w:proofErr w:type="spellEnd"/>
      <w:r w:rsidRPr="00EF4696">
        <w:rPr>
          <w:lang w:val="en-US"/>
        </w:rPr>
        <w:t xml:space="preserve"> device shall support:</w:t>
      </w:r>
    </w:p>
    <w:p w14:paraId="566B8B0E" w14:textId="62ACD28F" w:rsidR="004F4992" w:rsidRPr="00EF4696" w:rsidRDefault="004F4992" w:rsidP="004F4992">
      <w:pPr>
        <w:pStyle w:val="B1"/>
        <w:rPr>
          <w:lang w:val="en-US"/>
        </w:rPr>
      </w:pPr>
      <w:r w:rsidRPr="00EF4696">
        <w:rPr>
          <w:lang w:val="en-US"/>
        </w:rPr>
        <w:t>-</w:t>
      </w:r>
      <w:r w:rsidRPr="00EF4696">
        <w:rPr>
          <w:lang w:val="en-US"/>
        </w:rPr>
        <w:tab/>
        <w:t>a method for pseudo-random bit generation</w:t>
      </w:r>
      <w:r>
        <w:rPr>
          <w:lang w:val="en-US"/>
        </w:rPr>
        <w:t xml:space="preserve"> </w:t>
      </w:r>
      <w:ins w:id="29" w:author="OPPO" w:date="2025-10-13T11:13:00Z" w16du:dateUtc="2025-10-13T15:13:00Z">
        <w:r>
          <w:rPr>
            <w:lang w:val="en-US"/>
          </w:rPr>
          <w:t xml:space="preserve">(e.g., </w:t>
        </w:r>
        <w:r>
          <w:rPr>
            <w:lang w:val="en-US"/>
          </w:rPr>
          <w:t>following the recommendations in SP 800-90A [</w:t>
        </w:r>
        <w:r w:rsidRPr="00844B0C">
          <w:rPr>
            <w:highlight w:val="yellow"/>
            <w:lang w:val="en-US"/>
          </w:rPr>
          <w:t>x</w:t>
        </w:r>
        <w:r>
          <w:rPr>
            <w:lang w:val="en-US"/>
          </w:rPr>
          <w:t>]</w:t>
        </w:r>
      </w:ins>
      <w:ins w:id="30" w:author="OPPO" w:date="2025-10-13T11:14:00Z" w16du:dateUtc="2025-10-13T15:14:00Z">
        <w:r>
          <w:rPr>
            <w:lang w:val="en-US"/>
          </w:rPr>
          <w:t>)</w:t>
        </w:r>
      </w:ins>
      <w:ins w:id="31" w:author="OPPO" w:date="2025-10-13T11:13:00Z" w16du:dateUtc="2025-10-13T15:13:00Z">
        <w:r w:rsidRPr="00EF4696">
          <w:rPr>
            <w:lang w:val="en-US"/>
          </w:rPr>
          <w:t>.</w:t>
        </w:r>
      </w:ins>
    </w:p>
    <w:p w14:paraId="76C27272" w14:textId="77777777" w:rsidR="004F4992" w:rsidRPr="00EF4696" w:rsidRDefault="004F4992" w:rsidP="004F4992">
      <w:pPr>
        <w:pStyle w:val="EditorsNote"/>
        <w:rPr>
          <w:lang w:val="en-US"/>
        </w:rPr>
      </w:pPr>
      <w:r w:rsidRPr="00EF4696">
        <w:rPr>
          <w:lang w:val="en-US"/>
        </w:rPr>
        <w:t>Editor’s Note: Further cryptographic primitives are FFS.</w:t>
      </w:r>
    </w:p>
    <w:p w14:paraId="1CAD81DE" w14:textId="77777777" w:rsidR="004F4992" w:rsidRDefault="004F4992" w:rsidP="004F4992"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FF"/>
          <w:sz w:val="28"/>
          <w:szCs w:val="28"/>
        </w:rPr>
        <w:t xml:space="preserve">* * * Next </w:t>
      </w:r>
      <w:proofErr w:type="gramStart"/>
      <w:r>
        <w:rPr>
          <w:rStyle w:val="normaltextrun"/>
          <w:rFonts w:ascii="Arial" w:hAnsi="Arial" w:cs="Arial"/>
          <w:color w:val="0000FF"/>
          <w:sz w:val="28"/>
          <w:szCs w:val="28"/>
        </w:rPr>
        <w:t>Change * *</w:t>
      </w:r>
      <w:proofErr w:type="gramEnd"/>
      <w:r>
        <w:rPr>
          <w:rStyle w:val="normaltextrun"/>
          <w:rFonts w:ascii="Arial" w:hAnsi="Arial" w:cs="Arial"/>
          <w:color w:val="0000FF"/>
          <w:sz w:val="28"/>
          <w:szCs w:val="28"/>
        </w:rPr>
        <w:t xml:space="preserve"> * *</w:t>
      </w:r>
      <w:r>
        <w:rPr>
          <w:rStyle w:val="eop"/>
          <w:rFonts w:cs="Arial"/>
          <w:color w:val="0000FF"/>
          <w:sz w:val="28"/>
          <w:szCs w:val="28"/>
        </w:rPr>
        <w:t> </w:t>
      </w:r>
    </w:p>
    <w:p w14:paraId="6DFA0445" w14:textId="77777777" w:rsidR="006E5EBA" w:rsidRPr="004F4992" w:rsidRDefault="006E5EBA" w:rsidP="006E5EBA">
      <w:pPr>
        <w:rPr>
          <w:rFonts w:eastAsiaTheme="minorEastAsia"/>
          <w:lang w:val="en-US" w:eastAsia="zh-CN"/>
        </w:rPr>
      </w:pPr>
    </w:p>
    <w:p w14:paraId="2B82C5E0" w14:textId="77777777" w:rsidR="006E5EBA" w:rsidRDefault="006E5EBA" w:rsidP="006E5EBA">
      <w:pPr>
        <w:pStyle w:val="Heading2"/>
      </w:pPr>
      <w:bookmarkStart w:id="32" w:name="_Toc207882714"/>
      <w:r>
        <w:t>5.2</w:t>
      </w:r>
      <w:r>
        <w:tab/>
      </w:r>
      <w:r w:rsidRPr="00E132C9">
        <w:t xml:space="preserve">Authentication </w:t>
      </w:r>
      <w:r>
        <w:t>procedure</w:t>
      </w:r>
      <w:bookmarkEnd w:id="32"/>
      <w:r>
        <w:rPr>
          <w:lang w:eastAsia="zh-CN"/>
        </w:rPr>
        <w:t xml:space="preserve"> </w:t>
      </w:r>
    </w:p>
    <w:p w14:paraId="52EDF120" w14:textId="77777777" w:rsidR="006E5EBA" w:rsidRDefault="006E5EBA" w:rsidP="006E5EBA">
      <w:pPr>
        <w:pStyle w:val="EditorsNote"/>
        <w:rPr>
          <w:lang w:val="en-US" w:eastAsia="zh-CN"/>
        </w:rPr>
      </w:pPr>
    </w:p>
    <w:p w14:paraId="0D482ECC" w14:textId="77777777" w:rsidR="006E5EBA" w:rsidRDefault="006E5EBA" w:rsidP="006E5EBA">
      <w:pPr>
        <w:pStyle w:val="Heading3"/>
        <w:rPr>
          <w:sz w:val="32"/>
          <w:lang w:val="en-US"/>
        </w:rPr>
      </w:pPr>
      <w:bookmarkStart w:id="33" w:name="_Toc207882715"/>
      <w:r>
        <w:rPr>
          <w:sz w:val="32"/>
          <w:lang w:val="en-US"/>
        </w:rPr>
        <w:t>5.2.</w:t>
      </w:r>
      <w:r>
        <w:rPr>
          <w:sz w:val="32"/>
          <w:lang w:val="en-US" w:eastAsia="zh-CN"/>
        </w:rPr>
        <w:t>1</w:t>
      </w:r>
      <w:r>
        <w:rPr>
          <w:sz w:val="32"/>
          <w:lang w:val="en-US"/>
        </w:rPr>
        <w:tab/>
        <w:t>General</w:t>
      </w:r>
      <w:bookmarkEnd w:id="33"/>
    </w:p>
    <w:p w14:paraId="4D39F252" w14:textId="044DB184" w:rsidR="00392907" w:rsidRPr="00EF4696" w:rsidRDefault="006E5EBA" w:rsidP="00392907">
      <w:pPr>
        <w:rPr>
          <w:ins w:id="34" w:author="OPPO" w:date="2025-10-13T11:24:00Z" w16du:dateUtc="2025-10-13T15:24:00Z"/>
          <w:lang w:val="en-US"/>
        </w:rPr>
      </w:pPr>
      <w:r>
        <w:rPr>
          <w:sz w:val="21"/>
          <w:lang w:val="en-US"/>
        </w:rPr>
        <w:t>Th</w:t>
      </w:r>
      <w:r>
        <w:rPr>
          <w:rFonts w:hint="eastAsia"/>
          <w:sz w:val="21"/>
          <w:lang w:val="en-US" w:eastAsia="zh-CN"/>
        </w:rPr>
        <w:t>is</w:t>
      </w:r>
      <w:r>
        <w:rPr>
          <w:sz w:val="21"/>
          <w:lang w:val="en-US"/>
        </w:rPr>
        <w:t xml:space="preserve"> </w:t>
      </w:r>
      <w:r>
        <w:rPr>
          <w:rFonts w:hint="eastAsia"/>
          <w:sz w:val="21"/>
          <w:lang w:val="en-US" w:eastAsia="zh-CN"/>
        </w:rPr>
        <w:t>cla</w:t>
      </w:r>
      <w:r>
        <w:rPr>
          <w:sz w:val="21"/>
          <w:lang w:val="en-US" w:eastAsia="zh-CN"/>
        </w:rPr>
        <w:t>use describes the</w:t>
      </w:r>
      <w:r>
        <w:rPr>
          <w:sz w:val="21"/>
          <w:lang w:val="en-US"/>
        </w:rPr>
        <w:t xml:space="preserve"> authentication procedure for Ambient IoT devices for </w:t>
      </w:r>
      <w:r>
        <w:rPr>
          <w:sz w:val="21"/>
          <w:lang w:val="en-US" w:eastAsia="zh-CN"/>
        </w:rPr>
        <w:t xml:space="preserve">both </w:t>
      </w:r>
      <w:r>
        <w:rPr>
          <w:lang w:val="en-US"/>
        </w:rPr>
        <w:t xml:space="preserve">Inventory procedure and Command procedure </w:t>
      </w:r>
      <w:r>
        <w:t>when authentication is triggered by the network</w:t>
      </w:r>
      <w:r>
        <w:rPr>
          <w:lang w:val="en-US"/>
        </w:rPr>
        <w:t>.</w:t>
      </w:r>
      <w:ins w:id="35" w:author="OPPO" w:date="2025-10-13T11:23:00Z" w16du:dateUtc="2025-10-13T15:23:00Z">
        <w:r w:rsidR="00392907">
          <w:rPr>
            <w:lang w:val="en-US"/>
          </w:rPr>
          <w:t xml:space="preserve"> </w:t>
        </w:r>
      </w:ins>
      <w:ins w:id="36" w:author="OPPO" w:date="2025-10-13T11:24:00Z" w16du:dateUtc="2025-10-13T15:24:00Z">
        <w:r w:rsidR="00392907">
          <w:rPr>
            <w:lang w:val="en-US"/>
          </w:rPr>
          <w:t>Device a</w:t>
        </w:r>
        <w:r w:rsidR="00392907">
          <w:rPr>
            <w:lang w:val="en-US"/>
          </w:rPr>
          <w:t xml:space="preserve">uthentication </w:t>
        </w:r>
        <w:r w:rsidR="00392907">
          <w:rPr>
            <w:lang w:val="en-US"/>
          </w:rPr>
          <w:t>by the network shall</w:t>
        </w:r>
        <w:r w:rsidR="00392907">
          <w:rPr>
            <w:lang w:val="en-US"/>
          </w:rPr>
          <w:t xml:space="preserve"> always </w:t>
        </w:r>
        <w:r w:rsidR="00392907">
          <w:rPr>
            <w:lang w:val="en-US"/>
          </w:rPr>
          <w:t xml:space="preserve">be </w:t>
        </w:r>
        <w:r w:rsidR="00392907">
          <w:rPr>
            <w:lang w:val="en-US"/>
          </w:rPr>
          <w:t>performed for the Inventory procedure.</w:t>
        </w:r>
      </w:ins>
    </w:p>
    <w:p w14:paraId="2537F73E" w14:textId="43121067" w:rsidR="006E5EBA" w:rsidRDefault="006E5EBA" w:rsidP="006E5EBA">
      <w:pPr>
        <w:rPr>
          <w:lang w:val="en-US"/>
        </w:rPr>
      </w:pPr>
    </w:p>
    <w:p w14:paraId="6F14C2AA" w14:textId="2FA059AF" w:rsidR="006E5EBA" w:rsidDel="009F0299" w:rsidRDefault="006E5EBA" w:rsidP="006E5EBA">
      <w:pPr>
        <w:pStyle w:val="EditorsNote"/>
        <w:rPr>
          <w:del w:id="37" w:author="OPPO" w:date="2025-09-30T17:20:00Z" w16du:dateUtc="2025-09-30T21:20:00Z"/>
          <w:lang w:val="en-US"/>
        </w:rPr>
      </w:pPr>
      <w:del w:id="38" w:author="OPPO" w:date="2025-09-30T17:20:00Z" w16du:dateUtc="2025-09-30T21:20:00Z">
        <w:r w:rsidDel="009F0299">
          <w:rPr>
            <w:lang w:val="en-US"/>
          </w:rPr>
          <w:delText>Editor’s Note: The alignment with the ID privacy procedure is FFS.</w:delText>
        </w:r>
      </w:del>
    </w:p>
    <w:p w14:paraId="0A7CD5FE" w14:textId="77777777" w:rsidR="006E5EBA" w:rsidRDefault="006E5EBA" w:rsidP="006E5EBA">
      <w:pPr>
        <w:pStyle w:val="NO"/>
        <w:rPr>
          <w:lang w:val="en-US"/>
        </w:rPr>
      </w:pPr>
      <w:r w:rsidRPr="007C7785">
        <w:rPr>
          <w:lang w:val="en-US" w:eastAsia="zh-CN"/>
        </w:rPr>
        <w:t xml:space="preserve">NOTE: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proofErr w:type="spellEnd"/>
      <w:r w:rsidRPr="007C7785">
        <w:rPr>
          <w:lang w:val="en-US" w:eastAsia="zh-CN"/>
        </w:rPr>
        <w:t xml:space="preserve"> is the long-term key.</w:t>
      </w:r>
    </w:p>
    <w:p w14:paraId="722A29D7" w14:textId="77777777" w:rsidR="006E5EBA" w:rsidRPr="00664473" w:rsidRDefault="006E5EBA" w:rsidP="006E5EBA">
      <w:pPr>
        <w:pStyle w:val="Heading3"/>
        <w:rPr>
          <w:sz w:val="32"/>
          <w:lang w:val="en-US"/>
        </w:rPr>
      </w:pPr>
      <w:bookmarkStart w:id="39" w:name="_Toc207882716"/>
      <w:r w:rsidRPr="00664473">
        <w:rPr>
          <w:sz w:val="32"/>
          <w:lang w:val="en-US"/>
        </w:rPr>
        <w:lastRenderedPageBreak/>
        <w:t>5.2.2</w:t>
      </w:r>
      <w:r w:rsidRPr="00664473">
        <w:rPr>
          <w:sz w:val="32"/>
          <w:lang w:val="en-US"/>
        </w:rPr>
        <w:tab/>
      </w:r>
      <w:bookmarkStart w:id="40" w:name="_Hlk194329911"/>
      <w:r w:rsidRPr="00664473">
        <w:rPr>
          <w:sz w:val="32"/>
          <w:lang w:val="en-US"/>
        </w:rPr>
        <w:t>Authentication procedure</w:t>
      </w:r>
      <w:bookmarkEnd w:id="39"/>
      <w:r w:rsidRPr="00664473">
        <w:rPr>
          <w:sz w:val="32"/>
          <w:lang w:val="en-US"/>
        </w:rPr>
        <w:t xml:space="preserve"> </w:t>
      </w:r>
      <w:bookmarkEnd w:id="40"/>
    </w:p>
    <w:p w14:paraId="569422A0" w14:textId="21DFC327" w:rsidR="006E5EBA" w:rsidRDefault="006E5EBA" w:rsidP="006E5EBA">
      <w:r>
        <w:rPr>
          <w:lang w:eastAsia="zh-CN"/>
        </w:rPr>
        <w:t xml:space="preserve">The authentication </w:t>
      </w:r>
      <w:r>
        <w:rPr>
          <w:lang w:val="en-US" w:eastAsia="zh-CN"/>
        </w:rPr>
        <w:t xml:space="preserve">procedure is aligned with </w:t>
      </w:r>
      <w:ins w:id="41" w:author="OPPO" w:date="2025-10-13T10:48:00Z" w16du:dateUtc="2025-10-13T14:48:00Z">
        <w:r w:rsidR="002B46D6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inventory procedure and command procedure in </w:t>
      </w:r>
      <w:ins w:id="42" w:author="OPPO" w:date="2025-10-13T10:49:00Z" w16du:dateUtc="2025-10-13T14:49:00Z">
        <w:r w:rsidR="002B46D6">
          <w:rPr>
            <w:lang w:val="en-US" w:eastAsia="zh-CN"/>
          </w:rPr>
          <w:t xml:space="preserve">Clause </w:t>
        </w:r>
      </w:ins>
      <w:r>
        <w:t>6</w:t>
      </w:r>
      <w:r>
        <w:rPr>
          <w:lang w:val="en-US" w:eastAsia="zh-CN"/>
        </w:rPr>
        <w:t xml:space="preserve">.2.2 and </w:t>
      </w:r>
      <w:ins w:id="43" w:author="OPPO" w:date="2025-10-13T10:49:00Z" w16du:dateUtc="2025-10-13T14:49:00Z">
        <w:r w:rsidR="002B46D6">
          <w:rPr>
            <w:lang w:val="en-US" w:eastAsia="zh-CN"/>
          </w:rPr>
          <w:t xml:space="preserve">Clause </w:t>
        </w:r>
      </w:ins>
      <w:r>
        <w:rPr>
          <w:lang w:val="en-US" w:eastAsia="zh-CN"/>
        </w:rPr>
        <w:t>6.2.3 of TS 23.369</w:t>
      </w:r>
      <w:r>
        <w:t>[2].</w:t>
      </w:r>
    </w:p>
    <w:p w14:paraId="0C014858" w14:textId="6F918479" w:rsidR="006E5EBA" w:rsidRDefault="00DA3A95" w:rsidP="006E5EBA">
      <w:pPr>
        <w:jc w:val="center"/>
      </w:pPr>
      <w:ins w:id="44" w:author="OPPO" w:date="2025-10-13T11:33:00Z" w16du:dateUtc="2025-10-13T15:33:00Z">
        <w:r w:rsidRPr="00EF4696">
          <w:object w:dxaOrig="9916" w:dyaOrig="5357" w14:anchorId="2D59F8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24.35pt;height:230.35pt" o:ole="">
              <v:imagedata r:id="rId14" o:title=""/>
            </v:shape>
            <o:OLEObject Type="Embed" ProgID="Visio.Drawing.15" ShapeID="_x0000_i1027" DrawAspect="Content" ObjectID="_1821896243" r:id="rId15"/>
          </w:object>
        </w:r>
      </w:ins>
      <w:del w:id="45" w:author="OPPO" w:date="2025-10-13T11:33:00Z" w16du:dateUtc="2025-10-13T15:33:00Z">
        <w:r w:rsidR="006E5EBA" w:rsidDel="00DA3A95">
          <w:object w:dxaOrig="11258" w:dyaOrig="6083" w14:anchorId="466A548B">
            <v:shape id="_x0000_i1025" type="#_x0000_t75" style="width:481.85pt;height:261.6pt" o:ole="">
              <v:imagedata r:id="rId16" o:title=""/>
            </v:shape>
            <o:OLEObject Type="Embed" ProgID="Visio.Drawing.15" ShapeID="_x0000_i1025" DrawAspect="Content" ObjectID="_1821896244" r:id="rId17"/>
          </w:object>
        </w:r>
      </w:del>
    </w:p>
    <w:p w14:paraId="284100E2" w14:textId="77777777" w:rsidR="006E5EBA" w:rsidRDefault="006E5EBA" w:rsidP="006E5EBA">
      <w:pPr>
        <w:pStyle w:val="TF"/>
        <w:rPr>
          <w:lang w:eastAsia="zh-CN"/>
        </w:rPr>
      </w:pPr>
      <w:r>
        <w:rPr>
          <w:lang w:eastAsia="zh-CN"/>
        </w:rPr>
        <w:t xml:space="preserve">Figure </w:t>
      </w:r>
      <w:r>
        <w:rPr>
          <w:rFonts w:cs="Arial"/>
          <w:color w:val="333333"/>
          <w:shd w:val="clear" w:color="auto" w:fill="FFFFFF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1-1: Authentication procedure </w:t>
      </w:r>
    </w:p>
    <w:p w14:paraId="60CB9852" w14:textId="7868C3ED" w:rsidR="006E5EBA" w:rsidRDefault="006E5EBA" w:rsidP="006E5EBA">
      <w:pPr>
        <w:rPr>
          <w:lang w:val="en-US" w:eastAsia="zh-CN"/>
        </w:rPr>
      </w:pPr>
      <w:r>
        <w:rPr>
          <w:lang w:val="en-US" w:eastAsia="zh-CN"/>
        </w:rPr>
        <w:t xml:space="preserve"> 0. Step 1-6 of </w:t>
      </w:r>
      <w:ins w:id="46" w:author="OPPO" w:date="2025-10-13T10:50:00Z" w16du:dateUtc="2025-10-13T14:50:00Z">
        <w:r w:rsidR="002B46D6">
          <w:rPr>
            <w:lang w:val="en-US" w:eastAsia="zh-CN"/>
          </w:rPr>
          <w:t>C</w:t>
        </w:r>
      </w:ins>
      <w:del w:id="47" w:author="OPPO" w:date="2025-10-13T10:50:00Z" w16du:dateUtc="2025-10-13T14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6.2.2 </w:t>
      </w:r>
      <w:ins w:id="48" w:author="OPPO" w:date="2025-10-13T10:49:00Z" w16du:dateUtc="2025-10-13T14:49:00Z">
        <w:r w:rsidR="002B46D6">
          <w:rPr>
            <w:lang w:val="en-US" w:eastAsia="zh-CN"/>
          </w:rPr>
          <w:t xml:space="preserve">for the inventory procedure </w:t>
        </w:r>
      </w:ins>
      <w:del w:id="49" w:author="OPPO" w:date="2025-10-13T10:49:00Z" w16du:dateUtc="2025-10-13T14:49:00Z">
        <w:r w:rsidDel="002B46D6">
          <w:rPr>
            <w:lang w:val="en-US" w:eastAsia="zh-CN"/>
          </w:rPr>
          <w:delText xml:space="preserve">Procedure for Inventory </w:delText>
        </w:r>
      </w:del>
      <w:r>
        <w:rPr>
          <w:lang w:val="en-US" w:eastAsia="zh-CN"/>
        </w:rPr>
        <w:t xml:space="preserve">or </w:t>
      </w:r>
      <w:ins w:id="50" w:author="OPPO" w:date="2025-10-13T10:50:00Z" w16du:dateUtc="2025-10-13T14:50:00Z">
        <w:r w:rsidR="002B46D6">
          <w:rPr>
            <w:lang w:val="en-US" w:eastAsia="zh-CN"/>
          </w:rPr>
          <w:t>C</w:t>
        </w:r>
      </w:ins>
      <w:del w:id="51" w:author="OPPO" w:date="2025-10-13T10:50:00Z" w16du:dateUtc="2025-10-13T14:50:00Z">
        <w:r w:rsidDel="002B46D6">
          <w:rPr>
            <w:lang w:val="en-US" w:eastAsia="zh-CN"/>
          </w:rPr>
          <w:delText>c</w:delText>
        </w:r>
      </w:del>
      <w:r>
        <w:rPr>
          <w:lang w:val="en-US" w:eastAsia="zh-CN"/>
        </w:rPr>
        <w:t xml:space="preserve">lause 6.2.3 </w:t>
      </w:r>
      <w:del w:id="52" w:author="OPPO" w:date="2025-10-13T10:50:00Z" w16du:dateUtc="2025-10-13T14:50:00Z">
        <w:r w:rsidDel="002B46D6">
          <w:rPr>
            <w:lang w:val="en-US" w:eastAsia="zh-CN"/>
          </w:rPr>
          <w:delText xml:space="preserve">Procedure </w:delText>
        </w:r>
      </w:del>
      <w:r>
        <w:rPr>
          <w:lang w:val="en-US" w:eastAsia="zh-CN"/>
        </w:rPr>
        <w:t>for</w:t>
      </w:r>
      <w:ins w:id="53" w:author="OPPO" w:date="2025-10-13T10:50:00Z" w16du:dateUtc="2025-10-13T14:50:00Z">
        <w:r w:rsidR="002B46D6">
          <w:rPr>
            <w:lang w:val="en-US" w:eastAsia="zh-CN"/>
          </w:rPr>
          <w:t xml:space="preserve"> the</w:t>
        </w:r>
      </w:ins>
      <w:r>
        <w:rPr>
          <w:lang w:val="en-US" w:eastAsia="zh-CN"/>
        </w:rPr>
        <w:t xml:space="preserve"> command </w:t>
      </w:r>
      <w:ins w:id="54" w:author="OPPO" w:date="2025-10-13T10:50:00Z" w16du:dateUtc="2025-10-13T14:50:00Z">
        <w:r w:rsidR="002B46D6">
          <w:rPr>
            <w:lang w:val="en-US" w:eastAsia="zh-CN"/>
          </w:rPr>
          <w:t xml:space="preserve">procedure </w:t>
        </w:r>
      </w:ins>
      <w:r>
        <w:rPr>
          <w:lang w:val="en-US" w:eastAsia="zh-CN"/>
        </w:rPr>
        <w:t xml:space="preserve">in </w:t>
      </w:r>
      <w:r>
        <w:t>TS 23.369</w:t>
      </w:r>
      <w:r>
        <w:rPr>
          <w:lang w:val="en-US" w:eastAsia="zh-CN"/>
        </w:rPr>
        <w:t xml:space="preserve"> [2] is performed. </w:t>
      </w:r>
    </w:p>
    <w:p w14:paraId="7D9F60CB" w14:textId="77777777" w:rsidR="006E5EBA" w:rsidRDefault="006E5EBA" w:rsidP="006E5EBA">
      <w:pPr>
        <w:rPr>
          <w:lang w:val="en-US" w:eastAsia="zh-CN"/>
        </w:rPr>
      </w:pPr>
      <w:r>
        <w:rPr>
          <w:lang w:val="en-US" w:eastAsia="zh-CN"/>
        </w:rPr>
        <w:t>1. ADM shall generate</w:t>
      </w:r>
      <w:r w:rsidRPr="007C7785">
        <w:rPr>
          <w:lang w:val="en-US" w:eastAsia="zh-CN"/>
        </w:rPr>
        <w:t xml:space="preserve"> 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retrieve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from ADM.</w:t>
      </w:r>
    </w:p>
    <w:p w14:paraId="6651583C" w14:textId="77777777" w:rsidR="006E5EBA" w:rsidRDefault="006E5EBA" w:rsidP="006E5EBA">
      <w:pPr>
        <w:rPr>
          <w:lang w:val="en-US" w:eastAsia="zh-CN"/>
        </w:rPr>
      </w:pPr>
    </w:p>
    <w:p w14:paraId="59B2E5D0" w14:textId="77777777" w:rsidR="006E5EBA" w:rsidRPr="007C7785" w:rsidRDefault="006E5EBA" w:rsidP="006E5EBA">
      <w:pPr>
        <w:pStyle w:val="EditorsNote"/>
      </w:pPr>
    </w:p>
    <w:p w14:paraId="3F274B9B" w14:textId="00A23B53" w:rsidR="006E5EBA" w:rsidRDefault="006E5EBA" w:rsidP="006E5EBA">
      <w:pPr>
        <w:rPr>
          <w:color w:val="00B0F0"/>
          <w:lang w:val="en-US" w:eastAsia="zh-CN"/>
        </w:rPr>
      </w:pPr>
      <w:bookmarkStart w:id="55" w:name="_Hlk197533411"/>
      <w:r>
        <w:rPr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A</w:t>
      </w:r>
      <w:r>
        <w:rPr>
          <w:lang w:val="en-US" w:eastAsia="zh-CN"/>
        </w:rPr>
        <w:t xml:space="preserve">IOTF shall send </w:t>
      </w:r>
      <w:ins w:id="56" w:author="OPPO" w:date="2025-10-13T11:26:00Z" w16du:dateUtc="2025-10-13T15:26:00Z">
        <w:r w:rsidR="00BD2085">
          <w:rPr>
            <w:lang w:val="en-US" w:eastAsia="zh-CN"/>
          </w:rPr>
          <w:t>I</w:t>
        </w:r>
      </w:ins>
      <w:del w:id="57" w:author="OPPO" w:date="2025-10-13T11:26:00Z" w16du:dateUtc="2025-10-13T15:26:00Z">
        <w:r w:rsidDel="00BD2085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nventory </w:t>
      </w:r>
      <w:ins w:id="58" w:author="OPPO" w:date="2025-10-13T11:27:00Z" w16du:dateUtc="2025-10-13T15:27:00Z">
        <w:r w:rsidR="00BD2085">
          <w:rPr>
            <w:lang w:val="en-US" w:eastAsia="zh-CN"/>
          </w:rPr>
          <w:t>R</w:t>
        </w:r>
      </w:ins>
      <w:del w:id="59" w:author="OPPO" w:date="2025-10-13T11:27:00Z" w16du:dateUtc="2025-10-13T15:27:00Z">
        <w:r w:rsidDel="00BD2085">
          <w:rPr>
            <w:lang w:val="en-US" w:eastAsia="zh-CN"/>
          </w:rPr>
          <w:delText>r</w:delText>
        </w:r>
      </w:del>
      <w:r>
        <w:rPr>
          <w:lang w:val="en-US" w:eastAsia="zh-CN"/>
        </w:rPr>
        <w:t>equest message</w:t>
      </w:r>
      <w:ins w:id="60" w:author="OPPO" w:date="2025-10-13T11:27:00Z" w16du:dateUtc="2025-10-13T15:27:00Z">
        <w:r w:rsidR="00BD2085">
          <w:rPr>
            <w:lang w:val="en-US" w:eastAsia="zh-CN"/>
          </w:rPr>
          <w:t>,</w:t>
        </w:r>
      </w:ins>
      <w:r>
        <w:rPr>
          <w:lang w:val="en-US" w:eastAsia="zh-CN"/>
        </w:rPr>
        <w:t xml:space="preserve"> including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r>
        <w:rPr>
          <w:lang w:val="en-US" w:eastAsia="zh-CN"/>
        </w:rPr>
        <w:t xml:space="preserve"> </w:t>
      </w:r>
      <w:ins w:id="61" w:author="OPPO" w:date="2025-10-13T11:27:00Z" w16du:dateUtc="2025-10-13T15:27:00Z">
        <w:r w:rsidR="00BD2085">
          <w:rPr>
            <w:lang w:val="en-US" w:eastAsia="zh-CN"/>
          </w:rPr>
          <w:t xml:space="preserve">in addition to the </w:t>
        </w:r>
        <w:proofErr w:type="spellStart"/>
        <w:r w:rsidR="00BD2085">
          <w:t>AIoT</w:t>
        </w:r>
        <w:proofErr w:type="spellEnd"/>
        <w:r w:rsidR="00BD2085">
          <w:t xml:space="preserve"> Identification </w:t>
        </w:r>
        <w:r w:rsidR="00BD2085" w:rsidRPr="008030A0">
          <w:t>Information</w:t>
        </w:r>
        <w:r w:rsidR="00BD2085">
          <w:rPr>
            <w:lang w:val="en-US" w:eastAsia="zh-CN"/>
          </w:rPr>
          <w:t xml:space="preserve"> specified in clause 6.2.2 of TS 23.369 [2]</w:t>
        </w:r>
      </w:ins>
      <w:ins w:id="62" w:author="OPPO" w:date="2025-10-13T11:28:00Z" w16du:dateUtc="2025-10-13T15:28:00Z">
        <w:r w:rsidR="00BD2085">
          <w:rPr>
            <w:lang w:val="en-US" w:eastAsia="zh-CN"/>
          </w:rPr>
          <w:t xml:space="preserve"> </w:t>
        </w:r>
      </w:ins>
      <w:r>
        <w:rPr>
          <w:lang w:val="en-US" w:eastAsia="zh-CN"/>
        </w:rPr>
        <w:t>to NG-RAN</w:t>
      </w:r>
      <w:r w:rsidRPr="007A15DE">
        <w:rPr>
          <w:color w:val="00B0F0"/>
          <w:lang w:val="en-US" w:eastAsia="zh-CN"/>
        </w:rPr>
        <w:t>.</w:t>
      </w:r>
    </w:p>
    <w:p w14:paraId="618C5A7D" w14:textId="758B14E3" w:rsidR="006E5EBA" w:rsidRPr="007C7785" w:rsidRDefault="006E5EBA" w:rsidP="006E5EBA">
      <w:pPr>
        <w:rPr>
          <w:lang w:val="en-US" w:eastAsia="zh-CN"/>
        </w:rPr>
      </w:pPr>
      <w:r>
        <w:lastRenderedPageBreak/>
        <w:t xml:space="preserve">3. </w:t>
      </w:r>
      <w:r>
        <w:rPr>
          <w:lang w:val="en-US" w:eastAsia="zh-CN"/>
        </w:rPr>
        <w:t>NG-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 shall include</w:t>
      </w:r>
      <w:r w:rsidRPr="00604D0F">
        <w:rPr>
          <w:lang w:val="en-US" w:eastAsia="zh-CN"/>
        </w:rPr>
        <w:t xml:space="preserve"> </w:t>
      </w:r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r>
        <w:rPr>
          <w:lang w:val="en-US" w:eastAsia="zh-CN"/>
        </w:rPr>
        <w:t xml:space="preserve"> </w:t>
      </w:r>
      <w:proofErr w:type="gramStart"/>
      <w:r>
        <w:rPr>
          <w:lang w:val="en-US" w:eastAsia="zh-CN"/>
        </w:rPr>
        <w:t>in  the</w:t>
      </w:r>
      <w:proofErr w:type="gramEnd"/>
      <w:r>
        <w:rPr>
          <w:lang w:val="en-US" w:eastAsia="zh-CN"/>
        </w:rPr>
        <w:t xml:space="preserve"> paging </w:t>
      </w:r>
      <w:del w:id="63" w:author="OPPO" w:date="2025-10-13T10:51:00Z" w16du:dateUtc="2025-10-13T14:51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>message</w:t>
      </w:r>
      <w:r w:rsidRPr="007C7785">
        <w:rPr>
          <w:lang w:val="en-US" w:eastAsia="zh-CN"/>
        </w:rPr>
        <w:t xml:space="preserve"> to</w:t>
      </w:r>
      <w:r>
        <w:rPr>
          <w:lang w:val="en-US" w:eastAsia="zh-CN"/>
        </w:rPr>
        <w:t xml:space="preserve"> the </w:t>
      </w:r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</w:t>
      </w:r>
      <w:ins w:id="64" w:author="OPPO" w:date="2025-10-13T10:51:00Z" w16du:dateUtc="2025-10-13T14:51:00Z">
        <w:r w:rsidR="002B46D6">
          <w:rPr>
            <w:lang w:val="en-US" w:eastAsia="zh-CN"/>
          </w:rPr>
          <w:t>D</w:t>
        </w:r>
      </w:ins>
      <w:del w:id="65" w:author="OPPO" w:date="2025-10-13T10:51:00Z" w16du:dateUtc="2025-10-13T14:51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in addition to </w:t>
      </w:r>
      <w:ins w:id="66" w:author="OPPO" w:date="2025-10-13T10:51:00Z" w16du:dateUtc="2025-10-13T14:51:00Z">
        <w:r w:rsidR="002B46D6">
          <w:rPr>
            <w:lang w:val="en-US" w:eastAsia="zh-CN"/>
          </w:rPr>
          <w:t xml:space="preserve">the </w:t>
        </w:r>
      </w:ins>
      <w:del w:id="67" w:author="OPPO" w:date="2025-10-13T10:52:00Z" w16du:dateUtc="2025-10-13T14:52:00Z">
        <w:r w:rsidDel="002B46D6">
          <w:rPr>
            <w:lang w:val="en-US" w:eastAsia="zh-CN"/>
          </w:rPr>
          <w:delText>other device</w:delText>
        </w:r>
      </w:del>
      <w:proofErr w:type="spellStart"/>
      <w:ins w:id="68" w:author="OPPO" w:date="2025-10-13T10:52:00Z" w16du:dateUtc="2025-10-13T14:52:00Z">
        <w:r w:rsidR="002B46D6">
          <w:rPr>
            <w:lang w:val="en-US" w:eastAsia="zh-CN"/>
          </w:rPr>
          <w:t>AIoT</w:t>
        </w:r>
      </w:ins>
      <w:proofErr w:type="spellEnd"/>
      <w:r>
        <w:rPr>
          <w:lang w:val="en-US" w:eastAsia="zh-CN"/>
        </w:rPr>
        <w:t xml:space="preserve"> </w:t>
      </w:r>
      <w:ins w:id="69" w:author="OPPO" w:date="2025-10-13T10:52:00Z" w16du:dateUtc="2025-10-13T14:52:00Z">
        <w:r w:rsidR="002B46D6">
          <w:rPr>
            <w:lang w:val="en-US" w:eastAsia="zh-CN"/>
          </w:rPr>
          <w:t>I</w:t>
        </w:r>
      </w:ins>
      <w:del w:id="70" w:author="OPPO" w:date="2025-10-13T10:52:00Z" w16du:dateUtc="2025-10-13T14:52:00Z">
        <w:r w:rsidDel="002B46D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dentification </w:t>
      </w:r>
      <w:ins w:id="71" w:author="OPPO" w:date="2025-10-13T10:52:00Z" w16du:dateUtc="2025-10-13T14:52:00Z">
        <w:r w:rsidR="002B46D6">
          <w:rPr>
            <w:lang w:val="en-US" w:eastAsia="zh-CN"/>
          </w:rPr>
          <w:t>I</w:t>
        </w:r>
      </w:ins>
      <w:del w:id="72" w:author="OPPO" w:date="2025-10-13T10:52:00Z" w16du:dateUtc="2025-10-13T14:52:00Z">
        <w:r w:rsidDel="002B46D6">
          <w:rPr>
            <w:lang w:val="en-US" w:eastAsia="zh-CN"/>
          </w:rPr>
          <w:delText>i</w:delText>
        </w:r>
      </w:del>
      <w:r>
        <w:rPr>
          <w:lang w:val="en-US" w:eastAsia="zh-CN"/>
        </w:rPr>
        <w:t>nformation</w:t>
      </w:r>
      <w:r w:rsidRPr="007A15DE">
        <w:rPr>
          <w:color w:val="00B0F0"/>
          <w:lang w:val="en-US" w:eastAsia="zh-CN"/>
        </w:rPr>
        <w:t>.</w:t>
      </w:r>
    </w:p>
    <w:p w14:paraId="60785DCD" w14:textId="67163C7F" w:rsidR="006E5EBA" w:rsidRPr="00592B9C" w:rsidRDefault="006E5EBA" w:rsidP="006E5EBA">
      <w:pPr>
        <w:pStyle w:val="NO"/>
        <w:rPr>
          <w:lang w:val="en-US" w:eastAsia="zh-CN"/>
        </w:rPr>
      </w:pPr>
      <w:r w:rsidRPr="00592B9C">
        <w:rPr>
          <w:lang w:val="en-US" w:eastAsia="zh-CN"/>
        </w:rPr>
        <w:t xml:space="preserve"> </w:t>
      </w:r>
      <w:r>
        <w:rPr>
          <w:lang w:val="en-US" w:eastAsia="zh-CN"/>
        </w:rPr>
        <w:t>NOTE 1: An active attack may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send </w:t>
      </w:r>
      <w:r w:rsidRPr="00883B7E">
        <w:rPr>
          <w:lang w:val="en-US" w:eastAsia="zh-CN"/>
        </w:rPr>
        <w:t xml:space="preserve">a new paging </w:t>
      </w:r>
      <w:del w:id="73" w:author="OPPO" w:date="2025-10-13T10:52:00Z" w16du:dateUtc="2025-10-13T14:52:00Z">
        <w:r w:rsidRPr="00883B7E" w:rsidDel="002B46D6">
          <w:rPr>
            <w:lang w:val="en-US" w:eastAsia="zh-CN"/>
          </w:rPr>
          <w:delText xml:space="preserve">request </w:delText>
        </w:r>
      </w:del>
      <w:ins w:id="74" w:author="OPPO" w:date="2025-10-13T10:52:00Z" w16du:dateUtc="2025-10-13T14:52:00Z">
        <w:r w:rsidR="002B46D6">
          <w:rPr>
            <w:lang w:val="en-US" w:eastAsia="zh-CN"/>
          </w:rPr>
          <w:t>message</w:t>
        </w:r>
        <w:r w:rsidR="002B46D6" w:rsidRPr="00883B7E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to the </w:t>
      </w:r>
      <w:proofErr w:type="spellStart"/>
      <w:ins w:id="75" w:author="OPPO" w:date="2025-10-13T10:52:00Z" w16du:dateUtc="2025-10-13T14:52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</w:t>
        </w:r>
      </w:ins>
      <w:ins w:id="76" w:author="OPPO" w:date="2025-10-13T10:53:00Z" w16du:dateUtc="2025-10-13T14:53:00Z">
        <w:r w:rsidR="002B46D6">
          <w:rPr>
            <w:lang w:val="en-US" w:eastAsia="zh-CN"/>
          </w:rPr>
          <w:t>D</w:t>
        </w:r>
      </w:ins>
      <w:del w:id="77" w:author="OPPO" w:date="2025-10-13T10:53:00Z" w16du:dateUtc="2025-10-13T14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while there is </w:t>
      </w:r>
      <w:r w:rsidRPr="00883B7E">
        <w:rPr>
          <w:lang w:val="en-US" w:eastAsia="zh-CN"/>
        </w:rPr>
        <w:t>an ongoing procedure</w:t>
      </w:r>
      <w:r>
        <w:rPr>
          <w:lang w:val="en-US" w:eastAsia="zh-CN"/>
        </w:rPr>
        <w:t xml:space="preserve"> in </w:t>
      </w:r>
      <w:ins w:id="78" w:author="OPPO" w:date="2025-10-13T10:53:00Z" w16du:dateUtc="2025-10-13T14:53:00Z">
        <w:r w:rsidR="002B46D6">
          <w:rPr>
            <w:lang w:val="en-US" w:eastAsia="zh-CN"/>
          </w:rPr>
          <w:t xml:space="preserve">the </w:t>
        </w:r>
        <w:proofErr w:type="spellStart"/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79" w:author="OPPO" w:date="2025-10-13T10:53:00Z" w16du:dateUtc="2025-10-13T14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evice.</w:t>
      </w:r>
      <w:r w:rsidRPr="00883B7E">
        <w:rPr>
          <w:lang w:val="en-US" w:eastAsia="zh-CN"/>
        </w:rPr>
        <w:t xml:space="preserve"> </w:t>
      </w:r>
      <w:r>
        <w:rPr>
          <w:lang w:val="en-US" w:eastAsia="zh-CN"/>
        </w:rPr>
        <w:t xml:space="preserve">The </w:t>
      </w:r>
      <w:proofErr w:type="spellStart"/>
      <w:ins w:id="80" w:author="OPPO" w:date="2025-10-13T10:53:00Z" w16du:dateUtc="2025-10-13T14:53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81" w:author="OPPO" w:date="2025-10-13T10:53:00Z" w16du:dateUtc="2025-10-13T14:53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>evice</w:t>
      </w:r>
      <w:r w:rsidRPr="00883B7E">
        <w:rPr>
          <w:lang w:val="en-US" w:eastAsia="zh-CN"/>
        </w:rPr>
        <w:t xml:space="preserve"> will abort the ongoing procedure and respond to the new paging</w:t>
      </w:r>
      <w:ins w:id="82" w:author="OPPO" w:date="2025-10-13T10:54:00Z" w16du:dateUtc="2025-10-13T14:54:00Z">
        <w:r w:rsidR="002B46D6">
          <w:rPr>
            <w:lang w:val="en-US" w:eastAsia="zh-CN"/>
          </w:rPr>
          <w:t xml:space="preserve"> message</w:t>
        </w:r>
      </w:ins>
      <w:r w:rsidRPr="00883B7E">
        <w:rPr>
          <w:lang w:val="en-US" w:eastAsia="zh-CN"/>
        </w:rPr>
        <w:t>.</w:t>
      </w:r>
      <w:r>
        <w:rPr>
          <w:lang w:val="en-US" w:eastAsia="zh-CN"/>
        </w:rPr>
        <w:t xml:space="preserve"> The security </w:t>
      </w:r>
      <w:r w:rsidRPr="00592B9C">
        <w:rPr>
          <w:lang w:val="en-US" w:eastAsia="zh-CN"/>
        </w:rPr>
        <w:t xml:space="preserve">measure to </w:t>
      </w:r>
      <w:r>
        <w:rPr>
          <w:lang w:val="en-US" w:eastAsia="zh-CN"/>
        </w:rPr>
        <w:t xml:space="preserve">such </w:t>
      </w:r>
      <w:ins w:id="83" w:author="OPPO" w:date="2025-10-13T10:54:00Z" w16du:dateUtc="2025-10-13T14:54:00Z">
        <w:r w:rsidR="002B46D6">
          <w:rPr>
            <w:lang w:val="en-US" w:eastAsia="zh-CN"/>
          </w:rPr>
          <w:t>D</w:t>
        </w:r>
      </w:ins>
      <w:del w:id="84" w:author="OPPO" w:date="2025-10-13T10:54:00Z" w16du:dateUtc="2025-10-13T14:54:00Z">
        <w:r w:rsidRPr="00883B7E" w:rsidDel="002B46D6">
          <w:rPr>
            <w:lang w:val="en-US" w:eastAsia="zh-CN"/>
          </w:rPr>
          <w:delText>d</w:delText>
        </w:r>
      </w:del>
      <w:r w:rsidRPr="00883B7E">
        <w:rPr>
          <w:lang w:val="en-US" w:eastAsia="zh-CN"/>
        </w:rPr>
        <w:t>enial-of-</w:t>
      </w:r>
      <w:ins w:id="85" w:author="OPPO" w:date="2025-10-13T10:54:00Z" w16du:dateUtc="2025-10-13T14:54:00Z">
        <w:r w:rsidR="002B46D6">
          <w:rPr>
            <w:lang w:val="en-US" w:eastAsia="zh-CN"/>
          </w:rPr>
          <w:t>S</w:t>
        </w:r>
      </w:ins>
      <w:del w:id="86" w:author="OPPO" w:date="2025-10-13T10:54:00Z" w16du:dateUtc="2025-10-13T14:54:00Z">
        <w:r w:rsidRPr="00883B7E" w:rsidDel="002B46D6">
          <w:rPr>
            <w:lang w:val="en-US" w:eastAsia="zh-CN"/>
          </w:rPr>
          <w:delText>s</w:delText>
        </w:r>
      </w:del>
      <w:r w:rsidRPr="00883B7E">
        <w:rPr>
          <w:lang w:val="en-US" w:eastAsia="zh-CN"/>
        </w:rPr>
        <w:t>ervice attack</w:t>
      </w:r>
      <w:r w:rsidRPr="00592B9C">
        <w:rPr>
          <w:lang w:val="en-US" w:eastAsia="zh-CN"/>
        </w:rPr>
        <w:t xml:space="preserve"> is not specified in present document.</w:t>
      </w:r>
    </w:p>
    <w:p w14:paraId="04B36D00" w14:textId="2ACA1FFB" w:rsidR="006E5EBA" w:rsidRPr="007C7785" w:rsidRDefault="006E5EBA" w:rsidP="006E5EBA">
      <w:pPr>
        <w:pStyle w:val="NO"/>
        <w:rPr>
          <w:lang w:val="en-US" w:eastAsia="zh-CN"/>
        </w:rPr>
      </w:pPr>
      <w:r>
        <w:rPr>
          <w:lang w:val="en-US" w:eastAsia="zh-CN"/>
        </w:rPr>
        <w:t xml:space="preserve">NOTE 2: While a legitimate network is performing an inventory operation, an attacker may cause </w:t>
      </w:r>
      <w:r>
        <w:t xml:space="preserve">amplification of resource exhaustion at the legitimate network side by sending AIoT paging messages for all </w:t>
      </w:r>
      <w:proofErr w:type="spellStart"/>
      <w:ins w:id="87" w:author="OPPO" w:date="2025-10-13T10:54:00Z" w16du:dateUtc="2025-10-13T14:54:00Z">
        <w:r w:rsidR="002B46D6">
          <w:t>AIoT</w:t>
        </w:r>
        <w:proofErr w:type="spellEnd"/>
        <w:r w:rsidR="002B46D6">
          <w:t xml:space="preserve"> D</w:t>
        </w:r>
      </w:ins>
      <w:del w:id="88" w:author="OPPO" w:date="2025-10-13T10:54:00Z" w16du:dateUtc="2025-10-13T14:54:00Z">
        <w:r w:rsidDel="002B46D6">
          <w:delText>d</w:delText>
        </w:r>
      </w:del>
      <w:r>
        <w:t xml:space="preserve">evices or to a large group of </w:t>
      </w:r>
      <w:proofErr w:type="spellStart"/>
      <w:ins w:id="89" w:author="OPPO" w:date="2025-10-13T10:54:00Z" w16du:dateUtc="2025-10-13T14:54:00Z">
        <w:r w:rsidR="002B46D6">
          <w:t>A</w:t>
        </w:r>
      </w:ins>
      <w:ins w:id="90" w:author="OPPO" w:date="2025-10-13T10:55:00Z" w16du:dateUtc="2025-10-13T14:55:00Z">
        <w:r w:rsidR="002B46D6">
          <w:t>IoT</w:t>
        </w:r>
        <w:proofErr w:type="spellEnd"/>
        <w:r w:rsidR="002B46D6">
          <w:t xml:space="preserve"> D</w:t>
        </w:r>
      </w:ins>
      <w:del w:id="91" w:author="OPPO" w:date="2025-10-13T10:55:00Z" w16du:dateUtc="2025-10-13T14:55:00Z">
        <w:r w:rsidDel="002B46D6">
          <w:delText>d</w:delText>
        </w:r>
      </w:del>
      <w:r>
        <w:t xml:space="preserve">evices, which causes large number of </w:t>
      </w:r>
      <w:proofErr w:type="spellStart"/>
      <w:ins w:id="92" w:author="OPPO" w:date="2025-10-13T10:55:00Z" w16du:dateUtc="2025-10-13T14:55:00Z">
        <w:r w:rsidR="002B46D6">
          <w:t>AIoT</w:t>
        </w:r>
        <w:proofErr w:type="spellEnd"/>
        <w:r w:rsidR="002B46D6">
          <w:t xml:space="preserve"> D</w:t>
        </w:r>
      </w:ins>
      <w:del w:id="93" w:author="OPPO" w:date="2025-10-13T10:55:00Z" w16du:dateUtc="2025-10-13T14:55:00Z">
        <w:r w:rsidDel="002B46D6">
          <w:delText>d</w:delText>
        </w:r>
      </w:del>
      <w:r>
        <w:t>evices sending D2R messages to the legitimate network that the legitimate network does not expect to receive.</w:t>
      </w:r>
      <w:r>
        <w:rPr>
          <w:lang w:val="en-US" w:eastAsia="zh-CN"/>
        </w:rPr>
        <w:t xml:space="preserve"> The security </w:t>
      </w:r>
      <w:r w:rsidRPr="006844DA">
        <w:t xml:space="preserve">measure </w:t>
      </w:r>
      <w:r>
        <w:t xml:space="preserve">to </w:t>
      </w:r>
      <w:r>
        <w:rPr>
          <w:lang w:val="en-US" w:eastAsia="zh-CN"/>
        </w:rPr>
        <w:t>such amplification of resource exhaustion</w:t>
      </w:r>
      <w:r w:rsidRPr="00883B7E">
        <w:rPr>
          <w:lang w:val="en-US" w:eastAsia="zh-CN"/>
        </w:rPr>
        <w:t xml:space="preserve"> attack</w:t>
      </w:r>
      <w:r w:rsidRPr="006844DA">
        <w:t xml:space="preserve"> </w:t>
      </w:r>
      <w:r>
        <w:t>is not specified in present document.</w:t>
      </w:r>
    </w:p>
    <w:p w14:paraId="72693F36" w14:textId="31D50875" w:rsidR="006E5EBA" w:rsidRPr="007C7785" w:rsidRDefault="006E5EBA" w:rsidP="006E5EBA">
      <w:pPr>
        <w:rPr>
          <w:lang w:val="en-US" w:eastAsia="zh-CN"/>
        </w:rPr>
      </w:pPr>
      <w:r>
        <w:rPr>
          <w:lang w:val="en-US" w:eastAsia="zh-CN"/>
        </w:rPr>
        <w:t xml:space="preserve">4. Upon receiving the paging </w:t>
      </w:r>
      <w:del w:id="94" w:author="OPPO" w:date="2025-10-13T10:55:00Z" w16du:dateUtc="2025-10-13T14:55:00Z">
        <w:r w:rsidDel="002B46D6">
          <w:rPr>
            <w:lang w:val="en-US" w:eastAsia="zh-CN"/>
          </w:rPr>
          <w:delText xml:space="preserve">request </w:delText>
        </w:r>
      </w:del>
      <w:r>
        <w:rPr>
          <w:lang w:val="en-US" w:eastAsia="zh-CN"/>
        </w:rPr>
        <w:t xml:space="preserve">message, if the </w:t>
      </w:r>
      <w:proofErr w:type="spellStart"/>
      <w:ins w:id="95" w:author="OPPO" w:date="2025-10-13T10:56:00Z" w16du:dateUtc="2025-10-13T14:56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D</w:t>
        </w:r>
      </w:ins>
      <w:del w:id="96" w:author="OPPO" w:date="2025-10-13T10:56:00Z" w16du:dateUtc="2025-10-13T14:56:00Z">
        <w:r w:rsidDel="002B46D6">
          <w:rPr>
            <w:lang w:val="en-US" w:eastAsia="zh-CN"/>
          </w:rPr>
          <w:delText>d</w:delText>
        </w:r>
      </w:del>
      <w:r>
        <w:rPr>
          <w:lang w:val="en-US" w:eastAsia="zh-CN"/>
        </w:rPr>
        <w:t xml:space="preserve">evice determines it needs to respond based on the </w:t>
      </w:r>
      <w:proofErr w:type="spellStart"/>
      <w:ins w:id="97" w:author="OPPO" w:date="2025-10-13T10:56:00Z" w16du:dateUtc="2025-10-13T14:56:00Z">
        <w:r w:rsidR="002B46D6">
          <w:rPr>
            <w:lang w:val="en-US" w:eastAsia="zh-CN"/>
          </w:rPr>
          <w:t>AIoT</w:t>
        </w:r>
        <w:proofErr w:type="spellEnd"/>
        <w:r w:rsidR="002B46D6">
          <w:rPr>
            <w:lang w:val="en-US" w:eastAsia="zh-CN"/>
          </w:rPr>
          <w:t xml:space="preserve"> </w:t>
        </w:r>
      </w:ins>
      <w:del w:id="98" w:author="OPPO" w:date="2025-10-13T10:56:00Z" w16du:dateUtc="2025-10-13T14:56:00Z">
        <w:r w:rsidDel="002B46D6">
          <w:rPr>
            <w:lang w:val="en-US" w:eastAsia="zh-CN"/>
          </w:rPr>
          <w:delText>device i</w:delText>
        </w:r>
      </w:del>
      <w:ins w:id="99" w:author="OPPO" w:date="2025-10-13T10:56:00Z" w16du:dateUtc="2025-10-13T14:56:00Z">
        <w:r w:rsidR="002B46D6">
          <w:rPr>
            <w:lang w:val="en-US" w:eastAsia="zh-CN"/>
          </w:rPr>
          <w:t>I</w:t>
        </w:r>
      </w:ins>
      <w:r>
        <w:rPr>
          <w:lang w:val="en-US" w:eastAsia="zh-CN"/>
        </w:rPr>
        <w:t xml:space="preserve">dentification </w:t>
      </w:r>
      <w:ins w:id="100" w:author="OPPO" w:date="2025-10-13T10:57:00Z" w16du:dateUtc="2025-10-13T14:57:00Z">
        <w:r w:rsidR="002B46D6">
          <w:rPr>
            <w:lang w:val="en-US" w:eastAsia="zh-CN"/>
          </w:rPr>
          <w:t>I</w:t>
        </w:r>
      </w:ins>
      <w:del w:id="101" w:author="OPPO" w:date="2025-10-13T10:57:00Z" w16du:dateUtc="2025-10-13T14:57:00Z">
        <w:r w:rsidDel="002B46D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nformation, </w:t>
      </w:r>
      <w:ins w:id="102" w:author="OPPO" w:date="2025-10-13T10:57:00Z" w16du:dateUtc="2025-10-13T14:57:00Z">
        <w:r w:rsidR="002B46D6">
          <w:rPr>
            <w:lang w:val="en-US" w:eastAsia="zh-CN"/>
          </w:rPr>
          <w:t xml:space="preserve">the </w:t>
        </w:r>
      </w:ins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device shall generate </w:t>
      </w:r>
      <w:ins w:id="103" w:author="OPPO" w:date="2025-09-30T15:43:00Z" w16du:dateUtc="2025-09-30T19:43:00Z">
        <w:r w:rsidR="00F357E5">
          <w:rPr>
            <w:lang w:val="en-US" w:eastAsia="zh-CN"/>
          </w:rPr>
          <w:t>a pseudo-ran</w:t>
        </w:r>
      </w:ins>
      <w:ins w:id="104" w:author="OPPO" w:date="2025-10-13T10:57:00Z" w16du:dateUtc="2025-10-13T14:57:00Z">
        <w:r w:rsidR="002B46D6">
          <w:rPr>
            <w:lang w:val="en-US" w:eastAsia="zh-CN"/>
          </w:rPr>
          <w:t>d</w:t>
        </w:r>
      </w:ins>
      <w:ins w:id="105" w:author="OPPO" w:date="2025-09-30T15:43:00Z" w16du:dateUtc="2025-09-30T19:43:00Z">
        <w:r w:rsidR="00F357E5">
          <w:rPr>
            <w:lang w:val="en-US" w:eastAsia="zh-CN"/>
          </w:rPr>
          <w:t xml:space="preserve">om number </w:t>
        </w:r>
      </w:ins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, calculate </w:t>
      </w:r>
      <w:r w:rsidRPr="007C7785">
        <w:rPr>
          <w:lang w:val="en-US" w:eastAsia="zh-CN"/>
        </w:rPr>
        <w:t>RES</w:t>
      </w:r>
      <w:r w:rsidRPr="007C7785">
        <w:rPr>
          <w:vertAlign w:val="subscript"/>
          <w:lang w:val="en-US" w:eastAsia="zh-CN"/>
        </w:rPr>
        <w:t>AIOT</w:t>
      </w:r>
      <w:r w:rsidRPr="007C7785" w:rsidDel="002532EE">
        <w:rPr>
          <w:lang w:val="en-US" w:eastAsia="zh-CN"/>
        </w:rPr>
        <w:t xml:space="preserve"> </w:t>
      </w:r>
      <w:r w:rsidRPr="007C7785">
        <w:rPr>
          <w:lang w:val="en-US" w:eastAsia="zh-CN"/>
        </w:rPr>
        <w:t xml:space="preserve">using </w:t>
      </w:r>
      <w:proofErr w:type="spellStart"/>
      <w:r w:rsidRPr="007C7785">
        <w:rPr>
          <w:lang w:val="en-US" w:eastAsia="zh-CN"/>
        </w:rPr>
        <w:t>K</w:t>
      </w:r>
      <w:r w:rsidRPr="007C7785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_root</w:t>
      </w:r>
      <w:proofErr w:type="spellEnd"/>
      <w:del w:id="106" w:author="OPPO" w:date="2025-10-13T10:57:00Z" w16du:dateUtc="2025-10-13T14:57:00Z">
        <w:r w:rsidRPr="007C7785" w:rsidDel="002B46D6">
          <w:rPr>
            <w:lang w:val="en-US" w:eastAsia="zh-CN"/>
          </w:rPr>
          <w:delText xml:space="preserve"> and</w:delText>
        </w:r>
      </w:del>
      <w:ins w:id="107" w:author="OPPO" w:date="2025-10-13T10:57:00Z" w16du:dateUtc="2025-10-13T14:57:00Z">
        <w:r w:rsidR="002B46D6">
          <w:rPr>
            <w:lang w:val="en-US" w:eastAsia="zh-CN"/>
          </w:rPr>
          <w:t>,</w:t>
        </w:r>
      </w:ins>
      <w:r w:rsidRPr="007C7785">
        <w:rPr>
          <w:lang w:val="en-US" w:eastAsia="zh-CN"/>
        </w:rPr>
        <w:t xml:space="preserve">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AIOT_n</w:t>
      </w:r>
      <w:proofErr w:type="spellEnd"/>
      <w:del w:id="108" w:author="OPPO" w:date="2025-10-13T10:57:00Z" w16du:dateUtc="2025-10-13T14:57:00Z">
        <w:r w:rsidRPr="007C7785" w:rsidDel="002B46D6">
          <w:rPr>
            <w:lang w:val="en-US" w:eastAsia="zh-CN"/>
          </w:rPr>
          <w:delText xml:space="preserve"> </w:delText>
        </w:r>
      </w:del>
      <w:ins w:id="109" w:author="OPPO" w:date="2025-10-13T10:57:00Z" w16du:dateUtc="2025-10-13T14:57:00Z">
        <w:r w:rsidR="002B46D6">
          <w:rPr>
            <w:lang w:val="en-US" w:eastAsia="zh-CN"/>
          </w:rPr>
          <w:t xml:space="preserve">, </w:t>
        </w:r>
        <w:proofErr w:type="spellStart"/>
        <w:r w:rsidR="002B46D6">
          <w:rPr>
            <w:lang w:val="en-US" w:eastAsia="zh-CN"/>
          </w:rPr>
          <w:t>RAND_</w:t>
        </w:r>
        <w:r w:rsidR="002B46D6" w:rsidRPr="002B46D6">
          <w:rPr>
            <w:vertAlign w:val="subscript"/>
            <w:lang w:val="en-US" w:eastAsia="zh-CN"/>
          </w:rPr>
          <w:t>AI</w:t>
        </w:r>
      </w:ins>
      <w:ins w:id="110" w:author="OPPO" w:date="2025-10-13T10:58:00Z" w16du:dateUtc="2025-10-13T14:58:00Z">
        <w:r w:rsidR="002B46D6" w:rsidRPr="002B46D6">
          <w:rPr>
            <w:vertAlign w:val="subscript"/>
            <w:lang w:val="en-US" w:eastAsia="zh-CN"/>
          </w:rPr>
          <w:t>OT_d</w:t>
        </w:r>
      </w:ins>
      <w:proofErr w:type="spellEnd"/>
      <w:r>
        <w:rPr>
          <w:lang w:val="en-US" w:eastAsia="zh-CN"/>
        </w:rPr>
        <w:t xml:space="preserve">(see Annex A.2) </w:t>
      </w:r>
      <w:r w:rsidRPr="007C7785">
        <w:rPr>
          <w:lang w:val="en-US" w:eastAsia="zh-CN"/>
        </w:rPr>
        <w:t xml:space="preserve">for network authenticating AIoT Device. </w:t>
      </w:r>
      <w:ins w:id="111" w:author="OPPO" w:date="2025-10-13T11:06:00Z" w16du:dateUtc="2025-10-13T15:06:00Z">
        <w:r w:rsidR="00EA37EB" w:rsidRPr="006A4834">
          <w:rPr>
            <w:rFonts w:eastAsia="DengXian"/>
            <w:lang w:val="en-US" w:eastAsia="zh-CN"/>
          </w:rPr>
          <w:t xml:space="preserve">The device </w:t>
        </w:r>
        <w:proofErr w:type="gramStart"/>
        <w:r w:rsidR="00EA37EB" w:rsidRPr="006A4834">
          <w:rPr>
            <w:rFonts w:eastAsia="DengXian"/>
            <w:lang w:val="en-US" w:eastAsia="zh-CN"/>
          </w:rPr>
          <w:t>shall</w:t>
        </w:r>
        <w:proofErr w:type="gramEnd"/>
        <w:r w:rsidR="00EA37EB" w:rsidRPr="006A4834">
          <w:rPr>
            <w:rFonts w:eastAsia="DengXian"/>
            <w:lang w:val="en-US" w:eastAsia="zh-CN"/>
          </w:rPr>
          <w:t xml:space="preserve"> derive </w:t>
        </w:r>
        <w:r w:rsidR="00EA37EB" w:rsidRPr="006A4834">
          <w:rPr>
            <w:rFonts w:eastAsia="DengXian"/>
          </w:rPr>
          <w:t>K</w:t>
        </w:r>
        <w:r w:rsidR="00EA37EB" w:rsidRPr="006A4834">
          <w:rPr>
            <w:rFonts w:eastAsia="DengXian"/>
            <w:vertAlign w:val="subscript"/>
          </w:rPr>
          <w:t>AIOTF</w:t>
        </w:r>
        <w:r w:rsidR="00EA37EB" w:rsidRPr="006A4834">
          <w:rPr>
            <w:rFonts w:eastAsia="DengXian"/>
            <w:lang w:val="en-US"/>
          </w:rPr>
          <w:t xml:space="preserve"> key</w:t>
        </w:r>
        <w:r w:rsidR="00EA37EB">
          <w:rPr>
            <w:rFonts w:eastAsia="DengXian"/>
            <w:lang w:val="en-US"/>
          </w:rPr>
          <w:t xml:space="preserve"> (see Annex A.3)</w:t>
        </w:r>
        <w:r w:rsidR="00EA37EB">
          <w:rPr>
            <w:rFonts w:eastAsia="DengXian" w:hint="eastAsia"/>
            <w:lang w:val="en-US" w:eastAsia="zh-CN"/>
          </w:rPr>
          <w:t>.</w:t>
        </w:r>
      </w:ins>
    </w:p>
    <w:p w14:paraId="4AAAECE2" w14:textId="35E880B3" w:rsidR="006E5EBA" w:rsidRPr="009362FC" w:rsidDel="00F357E5" w:rsidRDefault="006E5EBA" w:rsidP="006E5EBA">
      <w:pPr>
        <w:pStyle w:val="EditorsNote"/>
        <w:rPr>
          <w:del w:id="112" w:author="OPPO" w:date="2025-09-30T15:43:00Z" w16du:dateUtc="2025-09-30T19:43:00Z"/>
          <w:lang w:val="en-US"/>
        </w:rPr>
      </w:pPr>
      <w:del w:id="113" w:author="OPPO" w:date="2025-09-30T15:43:00Z" w16du:dateUtc="2025-09-30T19:43:00Z">
        <w:r w:rsidDel="00F357E5">
          <w:rPr>
            <w:lang w:val="en-US" w:eastAsia="zh-CN"/>
          </w:rPr>
          <w:delText xml:space="preserve">Editor’s Note: the randomness of </w:delText>
        </w:r>
        <w:r w:rsidRPr="007C7785" w:rsidDel="00F357E5">
          <w:rPr>
            <w:lang w:val="en-US" w:eastAsia="zh-CN"/>
          </w:rPr>
          <w:delText>RAND</w:delText>
        </w:r>
        <w:r w:rsidRPr="007C7785" w:rsidDel="00F357E5">
          <w:rPr>
            <w:vertAlign w:val="subscript"/>
            <w:lang w:val="en-US" w:eastAsia="zh-CN"/>
          </w:rPr>
          <w:delText>AIOT_d</w:delText>
        </w:r>
        <w:r w:rsidRPr="005C634F" w:rsidDel="00F357E5">
          <w:rPr>
            <w:lang w:val="en-US" w:eastAsia="zh-CN"/>
          </w:rPr>
          <w:delText xml:space="preserve"> </w:delText>
        </w:r>
        <w:r w:rsidDel="00F357E5">
          <w:rPr>
            <w:lang w:val="en-US" w:eastAsia="zh-CN"/>
          </w:rPr>
          <w:delText xml:space="preserve">is FFS. </w:delText>
        </w:r>
      </w:del>
    </w:p>
    <w:p w14:paraId="1A4E7418" w14:textId="7FBE5CCB" w:rsidR="006E5EBA" w:rsidRPr="007C7785" w:rsidRDefault="006E5EBA" w:rsidP="006E5EBA">
      <w:pPr>
        <w:rPr>
          <w:lang w:val="en-US" w:eastAsia="zh-CN"/>
        </w:rPr>
      </w:pPr>
      <w:r w:rsidRPr="007C7785">
        <w:rPr>
          <w:lang w:val="en-US" w:eastAsia="zh-CN"/>
        </w:rPr>
        <w:t xml:space="preserve">5. </w:t>
      </w:r>
      <w:proofErr w:type="spellStart"/>
      <w:r w:rsidRPr="007C7785">
        <w:rPr>
          <w:lang w:val="en-US" w:eastAsia="zh-CN"/>
        </w:rPr>
        <w:t>AIoT</w:t>
      </w:r>
      <w:proofErr w:type="spellEnd"/>
      <w:r w:rsidRPr="007C7785">
        <w:rPr>
          <w:lang w:val="en-US" w:eastAsia="zh-CN"/>
        </w:rPr>
        <w:t xml:space="preserve"> </w:t>
      </w:r>
      <w:ins w:id="114" w:author="OPPO" w:date="2025-10-13T10:58:00Z" w16du:dateUtc="2025-10-13T14:58:00Z">
        <w:r w:rsidR="002B46D6">
          <w:rPr>
            <w:lang w:val="en-US" w:eastAsia="zh-CN"/>
          </w:rPr>
          <w:t>D</w:t>
        </w:r>
      </w:ins>
      <w:del w:id="115" w:author="OPPO" w:date="2025-10-13T10:58:00Z" w16du:dateUtc="2025-10-13T14:58:00Z">
        <w:r w:rsidRPr="007C7785" w:rsidDel="002B46D6">
          <w:rPr>
            <w:lang w:val="en-US" w:eastAsia="zh-CN"/>
          </w:rPr>
          <w:delText>d</w:delText>
        </w:r>
      </w:del>
      <w:r w:rsidRPr="007C7785">
        <w:rPr>
          <w:lang w:val="en-US" w:eastAsia="zh-CN"/>
        </w:rPr>
        <w:t xml:space="preserve">evice </w:t>
      </w:r>
      <w:ins w:id="116" w:author="OPPO" w:date="2025-10-13T11:30:00Z" w16du:dateUtc="2025-10-13T15:30:00Z">
        <w:r w:rsidR="00DA3A95">
          <w:rPr>
            <w:lang w:val="en-US" w:eastAsia="zh-CN"/>
          </w:rPr>
          <w:t xml:space="preserve">shall </w:t>
        </w:r>
      </w:ins>
      <w:r w:rsidRPr="007C7785">
        <w:rPr>
          <w:lang w:val="en-US" w:eastAsia="zh-CN"/>
        </w:rPr>
        <w:t>send</w:t>
      </w:r>
      <w:ins w:id="117" w:author="OPPO" w:date="2025-10-13T11:30:00Z" w16du:dateUtc="2025-10-13T15:30:00Z">
        <w:r w:rsidR="00DA3A95">
          <w:rPr>
            <w:lang w:val="en-US" w:eastAsia="zh-CN"/>
          </w:rPr>
          <w:t xml:space="preserve"> a</w:t>
        </w:r>
      </w:ins>
      <w:del w:id="118" w:author="OPPO" w:date="2025-10-13T11:30:00Z" w16du:dateUtc="2025-10-13T15:30:00Z">
        <w:r w:rsidRPr="007C7785" w:rsidDel="00DA3A95">
          <w:rPr>
            <w:lang w:val="en-US" w:eastAsia="zh-CN"/>
          </w:rPr>
          <w:delText>s</w:delText>
        </w:r>
      </w:del>
      <w:r w:rsidRPr="007C7785">
        <w:rPr>
          <w:lang w:val="en-US" w:eastAsia="zh-CN"/>
        </w:rPr>
        <w:t xml:space="preserve"> D2R message </w:t>
      </w:r>
      <w:ins w:id="119" w:author="OPPO" w:date="2025-10-13T11:38:00Z" w16du:dateUtc="2025-10-13T15:38:00Z">
        <w:r w:rsidR="002C08AC">
          <w:rPr>
            <w:lang w:val="en-US" w:eastAsia="zh-CN"/>
          </w:rPr>
          <w:t xml:space="preserve">including an AIOT NAS message </w:t>
        </w:r>
      </w:ins>
      <w:r w:rsidRPr="007C7785">
        <w:rPr>
          <w:lang w:val="en-US" w:eastAsia="zh-CN"/>
        </w:rPr>
        <w:t xml:space="preserve">to the </w:t>
      </w:r>
      <w:r>
        <w:rPr>
          <w:lang w:val="en-US" w:eastAsia="zh-CN"/>
        </w:rPr>
        <w:t>NG-RAN</w:t>
      </w:r>
      <w:ins w:id="120" w:author="OPPO" w:date="2025-10-13T11:38:00Z" w16du:dateUtc="2025-10-13T15:38:00Z">
        <w:r w:rsidR="002C08AC">
          <w:rPr>
            <w:lang w:val="en-US" w:eastAsia="zh-CN"/>
          </w:rPr>
          <w:t>. The AIOT NAS message</w:t>
        </w:r>
      </w:ins>
      <w:del w:id="121" w:author="OPPO" w:date="2025-10-13T11:39:00Z" w16du:dateUtc="2025-10-13T15:39:00Z">
        <w:r w:rsidRPr="007C7785" w:rsidDel="002C08AC">
          <w:rPr>
            <w:lang w:val="en-US" w:eastAsia="zh-CN"/>
          </w:rPr>
          <w:delText>,</w:delText>
        </w:r>
      </w:del>
      <w:r w:rsidRPr="007C7785">
        <w:rPr>
          <w:lang w:val="en-US" w:eastAsia="zh-CN"/>
        </w:rPr>
        <w:t xml:space="preserve"> includ</w:t>
      </w:r>
      <w:ins w:id="122" w:author="OPPO" w:date="2025-10-13T11:39:00Z" w16du:dateUtc="2025-10-13T15:39:00Z">
        <w:r w:rsidR="002C08AC">
          <w:rPr>
            <w:lang w:val="en-US" w:eastAsia="zh-CN"/>
          </w:rPr>
          <w:t>es</w:t>
        </w:r>
      </w:ins>
      <w:del w:id="123" w:author="OPPO" w:date="2025-10-13T11:39:00Z" w16du:dateUtc="2025-10-13T15:39:00Z">
        <w:r w:rsidRPr="007C7785" w:rsidDel="002C08AC">
          <w:rPr>
            <w:lang w:val="en-US" w:eastAsia="zh-CN"/>
          </w:rPr>
          <w:delText>ing</w:delText>
        </w:r>
      </w:del>
      <w:r w:rsidRPr="007C7785">
        <w:rPr>
          <w:lang w:val="en-US" w:eastAsia="zh-CN"/>
        </w:rPr>
        <w:t xml:space="preserve"> RES</w:t>
      </w:r>
      <w:r w:rsidRPr="007C7785">
        <w:rPr>
          <w:vertAlign w:val="subscript"/>
          <w:lang w:val="en-US" w:eastAsia="zh-CN"/>
        </w:rPr>
        <w:t>AIOT</w:t>
      </w:r>
      <w:r w:rsidRPr="007C7785">
        <w:rPr>
          <w:lang w:val="en-US" w:eastAsia="zh-CN"/>
        </w:rPr>
        <w:t xml:space="preserve"> and </w:t>
      </w:r>
      <w:proofErr w:type="spellStart"/>
      <w:r w:rsidRPr="007C7785">
        <w:rPr>
          <w:lang w:val="en-US" w:eastAsia="zh-CN"/>
        </w:rPr>
        <w:t>RAND</w:t>
      </w:r>
      <w:r w:rsidRPr="007C7785">
        <w:rPr>
          <w:vertAlign w:val="subscript"/>
          <w:lang w:val="en-US" w:eastAsia="zh-CN"/>
        </w:rPr>
        <w:t>AIOT_d</w:t>
      </w:r>
      <w:proofErr w:type="spellEnd"/>
      <w:del w:id="124" w:author="OPPO" w:date="2025-10-13T10:58:00Z" w16du:dateUtc="2025-10-13T14:58:00Z">
        <w:r w:rsidRPr="007C7785" w:rsidDel="002B46D6">
          <w:rPr>
            <w:lang w:val="en-US" w:eastAsia="zh-CN"/>
          </w:rPr>
          <w:delText xml:space="preserve"> from device</w:delText>
        </w:r>
      </w:del>
      <w:r w:rsidRPr="007C7785">
        <w:rPr>
          <w:lang w:val="en-US" w:eastAsia="zh-CN"/>
        </w:rPr>
        <w:t>.</w:t>
      </w:r>
    </w:p>
    <w:p w14:paraId="4EC875F7" w14:textId="46B5C8BF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>6</w:t>
      </w:r>
      <w:proofErr w:type="gramStart"/>
      <w:r w:rsidRPr="009362FC">
        <w:rPr>
          <w:lang w:val="en-US" w:eastAsia="zh-CN"/>
        </w:rPr>
        <w:t>.  NG</w:t>
      </w:r>
      <w:proofErr w:type="gramEnd"/>
      <w:r w:rsidRPr="009362FC">
        <w:rPr>
          <w:lang w:val="en-US" w:eastAsia="zh-CN"/>
        </w:rPr>
        <w:t xml:space="preserve">-RAN </w:t>
      </w:r>
      <w:ins w:id="125" w:author="OPPO" w:date="2025-10-13T11:29:00Z" w16du:dateUtc="2025-10-13T15:29:00Z">
        <w:r w:rsidR="00DA3A95">
          <w:rPr>
            <w:lang w:val="en-US" w:eastAsia="zh-CN"/>
          </w:rPr>
          <w:t>shall</w:t>
        </w:r>
      </w:ins>
      <w:ins w:id="126" w:author="OPPO" w:date="2025-10-13T11:30:00Z" w16du:dateUtc="2025-10-13T15:30:00Z">
        <w:r w:rsidR="00DA3A95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send</w:t>
      </w:r>
      <w:del w:id="127" w:author="OPPO" w:date="2025-10-13T11:30:00Z" w16du:dateUtc="2025-10-13T15:30:00Z">
        <w:r w:rsidRPr="009362FC" w:rsidDel="00DA3A95">
          <w:rPr>
            <w:lang w:val="en-US" w:eastAsia="zh-CN"/>
          </w:rPr>
          <w:delText>s</w:delText>
        </w:r>
      </w:del>
      <w:ins w:id="128" w:author="OPPO" w:date="2025-10-13T11:30:00Z" w16du:dateUtc="2025-10-13T15:30:00Z">
        <w:r w:rsidR="00DA3A95">
          <w:rPr>
            <w:lang w:val="en-US" w:eastAsia="zh-CN"/>
          </w:rPr>
          <w:t xml:space="preserve"> an</w:t>
        </w:r>
      </w:ins>
      <w:r w:rsidRPr="009362FC">
        <w:rPr>
          <w:lang w:val="en-US" w:eastAsia="zh-CN"/>
        </w:rPr>
        <w:t xml:space="preserve"> Inventor</w:t>
      </w:r>
      <w:r>
        <w:rPr>
          <w:lang w:val="en-US" w:eastAsia="zh-CN"/>
        </w:rPr>
        <w:t xml:space="preserve">y </w:t>
      </w:r>
      <w:ins w:id="129" w:author="OPPO" w:date="2025-10-13T10:59:00Z" w16du:dateUtc="2025-10-13T14:59:00Z">
        <w:r w:rsidR="004C6756">
          <w:rPr>
            <w:lang w:val="en-US" w:eastAsia="zh-CN"/>
          </w:rPr>
          <w:t>R</w:t>
        </w:r>
      </w:ins>
      <w:del w:id="130" w:author="OPPO" w:date="2025-10-13T10:59:00Z" w16du:dateUtc="2025-10-13T14:59:00Z">
        <w:r w:rsidDel="004C6756">
          <w:rPr>
            <w:lang w:val="en-US" w:eastAsia="zh-CN"/>
          </w:rPr>
          <w:delText>r</w:delText>
        </w:r>
      </w:del>
      <w:r>
        <w:rPr>
          <w:lang w:val="en-US" w:eastAsia="zh-CN"/>
        </w:rPr>
        <w:t>eport message</w:t>
      </w:r>
      <w:r w:rsidRPr="009362FC">
        <w:rPr>
          <w:lang w:val="en-US" w:eastAsia="zh-CN"/>
        </w:rPr>
        <w:t xml:space="preserve"> to AIOTF, including the </w:t>
      </w:r>
      <w:ins w:id="131" w:author="OPPO" w:date="2025-10-13T11:40:00Z" w16du:dateUtc="2025-10-13T15:40:00Z">
        <w:r w:rsidR="004A14B1">
          <w:rPr>
            <w:lang w:val="en-US" w:eastAsia="zh-CN"/>
          </w:rPr>
          <w:t xml:space="preserve">AIOT NAS message containing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and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 w:rsidRPr="009362FC">
        <w:rPr>
          <w:lang w:val="en-US" w:eastAsia="zh-CN"/>
        </w:rPr>
        <w:t>.</w:t>
      </w:r>
      <w:bookmarkEnd w:id="55"/>
    </w:p>
    <w:p w14:paraId="7B6255E0" w14:textId="4EA3C1A3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7. AIOTF </w:t>
      </w:r>
      <w:ins w:id="132" w:author="OPPO" w:date="2025-10-13T11:30:00Z" w16du:dateUtc="2025-10-13T15:30:00Z">
        <w:r w:rsidR="00DA3A95"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33" w:author="OPPO" w:date="2025-10-13T11:30:00Z" w16du:dateUtc="2025-10-13T15:30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34" w:author="OPPO" w:date="2025-10-13T10:59:00Z" w16du:dateUtc="2025-10-13T14:59:00Z">
        <w:r w:rsidR="004C6756">
          <w:rPr>
            <w:lang w:val="en-US" w:eastAsia="zh-CN"/>
          </w:rPr>
          <w:t xml:space="preserve">the </w:t>
        </w:r>
        <w:proofErr w:type="spellStart"/>
        <w:r w:rsidR="004C6756">
          <w:rPr>
            <w:lang w:val="en-US" w:eastAsia="zh-CN"/>
          </w:rPr>
          <w:t>AIoT</w:t>
        </w:r>
      </w:ins>
      <w:proofErr w:type="spellEnd"/>
      <w:del w:id="135" w:author="OPPO" w:date="2025-10-13T10:59:00Z" w16du:dateUtc="2025-10-13T14:59:00Z">
        <w:r w:rsidDel="004C6756">
          <w:rPr>
            <w:lang w:val="en-US" w:eastAsia="zh-CN"/>
          </w:rPr>
          <w:delText>device</w:delText>
        </w:r>
      </w:del>
      <w:r>
        <w:rPr>
          <w:lang w:val="en-US" w:eastAsia="zh-CN"/>
        </w:rPr>
        <w:t xml:space="preserve"> </w:t>
      </w:r>
      <w:ins w:id="136" w:author="OPPO" w:date="2025-10-13T10:59:00Z" w16du:dateUtc="2025-10-13T14:59:00Z">
        <w:r w:rsidR="004C6756">
          <w:rPr>
            <w:lang w:val="en-US" w:eastAsia="zh-CN"/>
          </w:rPr>
          <w:t>I</w:t>
        </w:r>
      </w:ins>
      <w:del w:id="137" w:author="OPPO" w:date="2025-10-13T10:59:00Z" w16du:dateUtc="2025-10-13T14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dentification </w:t>
      </w:r>
      <w:ins w:id="138" w:author="OPPO" w:date="2025-10-13T10:59:00Z" w16du:dateUtc="2025-10-13T14:59:00Z">
        <w:r w:rsidR="004C6756">
          <w:rPr>
            <w:lang w:val="en-US" w:eastAsia="zh-CN"/>
          </w:rPr>
          <w:t>I</w:t>
        </w:r>
      </w:ins>
      <w:del w:id="139" w:author="OPPO" w:date="2025-10-13T10:59:00Z" w16du:dateUtc="2025-10-13T14:59:00Z">
        <w:r w:rsidDel="004C6756">
          <w:rPr>
            <w:lang w:val="en-US" w:eastAsia="zh-CN"/>
          </w:rPr>
          <w:delText>i</w:delText>
        </w:r>
      </w:del>
      <w:r>
        <w:rPr>
          <w:lang w:val="en-US" w:eastAsia="zh-CN"/>
        </w:rPr>
        <w:t xml:space="preserve">nformation, </w:t>
      </w:r>
      <w:proofErr w:type="spellStart"/>
      <w:r>
        <w:rPr>
          <w:lang w:val="en-US" w:eastAsia="zh-CN"/>
        </w:rPr>
        <w:t>RAND</w:t>
      </w:r>
      <w:r w:rsidRPr="00EE2EE5">
        <w:rPr>
          <w:vertAlign w:val="subscript"/>
          <w:lang w:val="en-US" w:eastAsia="zh-CN"/>
        </w:rPr>
        <w:t>AIOT_</w:t>
      </w:r>
      <w:proofErr w:type="gramStart"/>
      <w:r w:rsidRPr="00EE2EE5">
        <w:rPr>
          <w:vertAlign w:val="subscript"/>
          <w:lang w:val="en-US" w:eastAsia="zh-CN"/>
        </w:rPr>
        <w:t>n</w:t>
      </w:r>
      <w:proofErr w:type="spellEnd"/>
      <w:r>
        <w:rPr>
          <w:lang w:val="en-US" w:eastAsia="zh-CN"/>
        </w:rPr>
        <w:t xml:space="preserve">  and</w:t>
      </w:r>
      <w:proofErr w:type="gramEnd"/>
      <w:r>
        <w:rPr>
          <w:lang w:val="en-US" w:eastAsia="zh-CN"/>
        </w:rPr>
        <w:t xml:space="preserve"> </w:t>
      </w:r>
      <w:proofErr w:type="spellStart"/>
      <w:r w:rsidRPr="009362FC">
        <w:rPr>
          <w:lang w:val="en-US" w:eastAsia="zh-CN"/>
        </w:rPr>
        <w:t>RAND</w:t>
      </w:r>
      <w:r w:rsidRPr="009362FC">
        <w:rPr>
          <w:vertAlign w:val="subscript"/>
          <w:lang w:val="en-US" w:eastAsia="zh-CN"/>
        </w:rPr>
        <w:t>AIOT_d</w:t>
      </w:r>
      <w:proofErr w:type="spellEnd"/>
      <w:r>
        <w:rPr>
          <w:lang w:val="en-US" w:eastAsia="zh-CN"/>
        </w:rPr>
        <w:t xml:space="preserve"> to ADM.</w:t>
      </w:r>
    </w:p>
    <w:p w14:paraId="068567B7" w14:textId="7C393F26" w:rsidR="006E5EBA" w:rsidRPr="000E4AA2" w:rsidRDefault="006E5EBA" w:rsidP="006E5EBA">
      <w:pPr>
        <w:pStyle w:val="NO"/>
        <w:rPr>
          <w:lang w:val="en-US" w:eastAsia="zh-CN"/>
        </w:rPr>
      </w:pPr>
      <w:r w:rsidRPr="00CA1356">
        <w:rPr>
          <w:lang w:val="en-US" w:eastAsia="zh-CN"/>
        </w:rPr>
        <w:t>NOTE</w:t>
      </w:r>
      <w:r>
        <w:rPr>
          <w:lang w:val="en-US" w:eastAsia="zh-CN"/>
        </w:rPr>
        <w:t xml:space="preserve"> 3</w:t>
      </w:r>
      <w:r w:rsidRPr="00CA1356">
        <w:rPr>
          <w:lang w:val="en-US" w:eastAsia="zh-CN"/>
        </w:rPr>
        <w:t xml:space="preserve">: </w:t>
      </w:r>
      <w:ins w:id="140" w:author="OPPO" w:date="2025-10-13T11:33:00Z" w16du:dateUtc="2025-10-13T15:33:00Z">
        <w:r w:rsidR="00DA3A95">
          <w:rPr>
            <w:lang w:val="en-US" w:eastAsia="zh-CN"/>
          </w:rPr>
          <w:t>T</w:t>
        </w:r>
      </w:ins>
      <w:del w:id="141" w:author="OPPO" w:date="2025-10-13T11:33:00Z" w16du:dateUtc="2025-10-13T15:33:00Z">
        <w:r w:rsidDel="00DA3A95">
          <w:rPr>
            <w:lang w:val="en-US" w:eastAsia="zh-CN"/>
          </w:rPr>
          <w:delText>t</w:delText>
        </w:r>
      </w:del>
      <w:r>
        <w:rPr>
          <w:lang w:val="en-US" w:eastAsia="zh-CN"/>
        </w:rPr>
        <w:t>he authentication is expected to be run more often than normal UE</w:t>
      </w:r>
      <w:del w:id="142" w:author="OPPO" w:date="2025-10-13T11:34:00Z" w16du:dateUtc="2025-10-13T15:34:00Z">
        <w:r w:rsidDel="00DA3A95">
          <w:rPr>
            <w:lang w:val="en-US" w:eastAsia="zh-CN"/>
          </w:rPr>
          <w:delText>,</w:delText>
        </w:r>
      </w:del>
      <w:r>
        <w:rPr>
          <w:lang w:val="en-US" w:eastAsia="zh-CN"/>
        </w:rPr>
        <w:t xml:space="preserve"> (</w:t>
      </w:r>
      <w:ins w:id="143" w:author="OPPO" w:date="2025-10-13T11:16:00Z" w16du:dateUtc="2025-10-13T15:16:00Z">
        <w:r w:rsidR="00E37E64">
          <w:rPr>
            <w:lang w:val="en-US" w:eastAsia="zh-CN"/>
          </w:rPr>
          <w:t>i.</w:t>
        </w:r>
      </w:ins>
      <w:r>
        <w:rPr>
          <w:lang w:val="en-US" w:eastAsia="zh-CN"/>
        </w:rPr>
        <w:t>e.</w:t>
      </w:r>
      <w:del w:id="144" w:author="OPPO" w:date="2025-10-13T11:16:00Z" w16du:dateUtc="2025-10-13T15:16:00Z">
        <w:r w:rsidDel="00E37E64">
          <w:rPr>
            <w:lang w:val="en-US" w:eastAsia="zh-CN"/>
          </w:rPr>
          <w:delText>g.</w:delText>
        </w:r>
      </w:del>
      <w:r>
        <w:rPr>
          <w:lang w:val="en-US" w:eastAsia="zh-CN"/>
        </w:rPr>
        <w:t xml:space="preserve">, during each inventory procedure), which has load impact </w:t>
      </w:r>
      <w:proofErr w:type="gramStart"/>
      <w:r>
        <w:rPr>
          <w:lang w:val="en-US" w:eastAsia="zh-CN"/>
        </w:rPr>
        <w:t>to</w:t>
      </w:r>
      <w:proofErr w:type="gramEnd"/>
      <w:r>
        <w:rPr>
          <w:lang w:val="en-US" w:eastAsia="zh-CN"/>
        </w:rPr>
        <w:t xml:space="preserve"> ADM.</w:t>
      </w:r>
    </w:p>
    <w:p w14:paraId="46E89C57" w14:textId="7963D7B1" w:rsidR="006E5EBA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8. ADM </w:t>
      </w:r>
      <w:r>
        <w:rPr>
          <w:lang w:val="en-US" w:eastAsia="zh-CN"/>
        </w:rPr>
        <w:t>shall calculate</w:t>
      </w:r>
      <w:r w:rsidRPr="009362FC">
        <w:rPr>
          <w:lang w:val="en-US" w:eastAsia="zh-CN"/>
        </w:rPr>
        <w:t xml:space="preserve"> </w:t>
      </w:r>
      <w:r>
        <w:rPr>
          <w:lang w:val="en-US" w:eastAsia="zh-CN"/>
        </w:rPr>
        <w:t>X</w:t>
      </w:r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using the same method as in </w:t>
      </w:r>
      <w:proofErr w:type="spellStart"/>
      <w:r>
        <w:rPr>
          <w:lang w:val="en-US" w:eastAsia="zh-CN"/>
        </w:rPr>
        <w:t>AIoT</w:t>
      </w:r>
      <w:proofErr w:type="spellEnd"/>
      <w:r>
        <w:rPr>
          <w:lang w:val="en-US" w:eastAsia="zh-CN"/>
        </w:rPr>
        <w:t xml:space="preserve"> </w:t>
      </w:r>
      <w:ins w:id="145" w:author="OPPO" w:date="2025-10-13T10:59:00Z" w16du:dateUtc="2025-10-13T14:59:00Z">
        <w:r w:rsidR="004C6756">
          <w:rPr>
            <w:lang w:val="en-US" w:eastAsia="zh-CN"/>
          </w:rPr>
          <w:t>D</w:t>
        </w:r>
      </w:ins>
      <w:del w:id="146" w:author="OPPO" w:date="2025-10-13T10:59:00Z" w16du:dateUtc="2025-10-13T14:59:00Z">
        <w:r w:rsidDel="004C6756">
          <w:rPr>
            <w:lang w:val="en-US" w:eastAsia="zh-CN"/>
          </w:rPr>
          <w:delText>d</w:delText>
        </w:r>
      </w:del>
      <w:r>
        <w:rPr>
          <w:lang w:val="en-US" w:eastAsia="zh-CN"/>
        </w:rPr>
        <w:t>evice (see Annex A.2)</w:t>
      </w:r>
      <w:r w:rsidRPr="009362FC">
        <w:rPr>
          <w:lang w:val="en-US" w:eastAsia="zh-CN"/>
        </w:rPr>
        <w:t>.</w:t>
      </w:r>
    </w:p>
    <w:p w14:paraId="64C28CAC" w14:textId="21077C77" w:rsidR="006E5EBA" w:rsidRPr="009362FC" w:rsidRDefault="006E5EBA" w:rsidP="006E5EBA">
      <w:pPr>
        <w:rPr>
          <w:lang w:val="en-US" w:eastAsia="zh-CN"/>
        </w:rPr>
      </w:pPr>
      <w:r w:rsidRPr="009362FC">
        <w:rPr>
          <w:lang w:val="en-US" w:eastAsia="zh-CN"/>
        </w:rPr>
        <w:t xml:space="preserve">9. ADM </w:t>
      </w:r>
      <w:ins w:id="147" w:author="OPPO" w:date="2025-10-13T11:31:00Z" w16du:dateUtc="2025-10-13T15:31:00Z">
        <w:r w:rsidR="00DA3A95">
          <w:rPr>
            <w:lang w:val="en-US" w:eastAsia="zh-CN"/>
          </w:rPr>
          <w:t xml:space="preserve">shall </w:t>
        </w:r>
      </w:ins>
      <w:r w:rsidRPr="009362FC">
        <w:rPr>
          <w:lang w:val="en-US" w:eastAsia="zh-CN"/>
        </w:rPr>
        <w:t>send</w:t>
      </w:r>
      <w:del w:id="148" w:author="OPPO" w:date="2025-10-13T11:31:00Z" w16du:dateUtc="2025-10-13T15:31:00Z">
        <w:r w:rsidRPr="009362FC" w:rsidDel="00DA3A95">
          <w:rPr>
            <w:lang w:val="en-US" w:eastAsia="zh-CN"/>
          </w:rPr>
          <w:delText>s</w:delText>
        </w:r>
      </w:del>
      <w:r w:rsidRPr="009362FC">
        <w:rPr>
          <w:lang w:val="en-US" w:eastAsia="zh-CN"/>
        </w:rPr>
        <w:t xml:space="preserve"> </w:t>
      </w:r>
      <w:ins w:id="149" w:author="OPPO" w:date="2025-10-13T11:31:00Z" w16du:dateUtc="2025-10-13T15:31:00Z">
        <w:r w:rsidR="00DA3A95">
          <w:rPr>
            <w:lang w:val="en-US" w:eastAsia="zh-CN"/>
          </w:rPr>
          <w:t xml:space="preserve">the </w:t>
        </w:r>
      </w:ins>
      <w:r w:rsidRPr="005F2E5A">
        <w:rPr>
          <w:lang w:val="en-US" w:eastAsia="zh-CN"/>
        </w:rPr>
        <w:t>XRES</w:t>
      </w:r>
      <w:r w:rsidRPr="005F2E5A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 xml:space="preserve"> </w:t>
      </w:r>
      <w:ins w:id="150" w:author="OPPO" w:date="2025-10-13T11:00:00Z" w16du:dateUtc="2025-10-13T15:00:00Z">
        <w:r w:rsidR="004C6756">
          <w:rPr>
            <w:lang w:val="en-US" w:eastAsia="zh-CN"/>
          </w:rPr>
          <w:t xml:space="preserve">and </w:t>
        </w:r>
      </w:ins>
      <w:ins w:id="151" w:author="OPPO" w:date="2025-10-13T11:41:00Z" w16du:dateUtc="2025-10-13T15:41:00Z">
        <w:r w:rsidR="004A14B1">
          <w:rPr>
            <w:lang w:val="en-US" w:eastAsia="zh-CN"/>
          </w:rPr>
          <w:t xml:space="preserve">corresponding </w:t>
        </w:r>
      </w:ins>
      <w:proofErr w:type="spellStart"/>
      <w:ins w:id="152" w:author="OPPO" w:date="2025-10-13T11:00:00Z" w16du:dateUtc="2025-10-13T15:00:00Z">
        <w:r w:rsidR="004C6756" w:rsidRPr="002A5A6A">
          <w:rPr>
            <w:lang w:val="en-US" w:eastAsia="zh-CN"/>
          </w:rPr>
          <w:t>AIoT</w:t>
        </w:r>
        <w:proofErr w:type="spellEnd"/>
        <w:r w:rsidR="004C6756" w:rsidRPr="002A5A6A">
          <w:rPr>
            <w:lang w:val="en-US" w:eastAsia="zh-CN"/>
          </w:rPr>
          <w:t xml:space="preserve"> Device Permanent Identifier</w:t>
        </w:r>
        <w:r w:rsidR="004C6756" w:rsidRPr="009362FC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to AIOTF.</w:t>
      </w:r>
    </w:p>
    <w:p w14:paraId="169B7EE0" w14:textId="0D5494F9" w:rsidR="006E5EBA" w:rsidRPr="00E95967" w:rsidRDefault="006E5EBA" w:rsidP="006E5EBA">
      <w:pPr>
        <w:rPr>
          <w:lang w:eastAsia="zh-CN"/>
        </w:rPr>
      </w:pPr>
      <w:bookmarkStart w:id="153" w:name="_Hlk193469367"/>
      <w:r w:rsidRPr="009362FC">
        <w:rPr>
          <w:lang w:val="en-US" w:eastAsia="zh-CN"/>
        </w:rPr>
        <w:t xml:space="preserve">10. </w:t>
      </w:r>
      <w:r w:rsidRPr="009362FC">
        <w:rPr>
          <w:rFonts w:hint="eastAsia"/>
          <w:lang w:val="en-US" w:eastAsia="zh-CN"/>
        </w:rPr>
        <w:t>A</w:t>
      </w:r>
      <w:r w:rsidRPr="009362FC">
        <w:rPr>
          <w:lang w:val="en-US" w:eastAsia="zh-CN"/>
        </w:rPr>
        <w:t xml:space="preserve">IOTF </w:t>
      </w:r>
      <w:ins w:id="154" w:author="OPPO" w:date="2025-10-13T11:32:00Z" w16du:dateUtc="2025-10-13T15:32:00Z">
        <w:r w:rsidR="00DA3A95">
          <w:rPr>
            <w:lang w:val="en-US" w:eastAsia="zh-CN"/>
          </w:rPr>
          <w:t xml:space="preserve">shall </w:t>
        </w:r>
      </w:ins>
      <w:del w:id="155" w:author="OPPO" w:date="2025-10-13T11:32:00Z" w16du:dateUtc="2025-10-13T15:32:00Z">
        <w:r w:rsidRPr="009362FC" w:rsidDel="00DA3A95">
          <w:rPr>
            <w:lang w:val="en-US" w:eastAsia="zh-CN"/>
          </w:rPr>
          <w:delText xml:space="preserve">verifies </w:delText>
        </w:r>
      </w:del>
      <w:ins w:id="156" w:author="OPPO" w:date="2025-10-13T11:32:00Z" w16du:dateUtc="2025-10-13T15:32:00Z">
        <w:r w:rsidR="00DA3A95" w:rsidRPr="009362FC">
          <w:rPr>
            <w:lang w:val="en-US" w:eastAsia="zh-CN"/>
          </w:rPr>
          <w:t>verif</w:t>
        </w:r>
        <w:r w:rsidR="00DA3A95">
          <w:rPr>
            <w:lang w:val="en-US" w:eastAsia="zh-CN"/>
          </w:rPr>
          <w:t>y</w:t>
        </w:r>
        <w:r w:rsidR="00DA3A95" w:rsidRPr="009362FC">
          <w:rPr>
            <w:lang w:val="en-US" w:eastAsia="zh-CN"/>
          </w:rPr>
          <w:t xml:space="preserve"> </w:t>
        </w:r>
      </w:ins>
      <w:r w:rsidRPr="009362FC">
        <w:rPr>
          <w:lang w:val="en-US" w:eastAsia="zh-CN"/>
        </w:rPr>
        <w:t>RES</w:t>
      </w:r>
      <w:r w:rsidRPr="009362FC">
        <w:rPr>
          <w:vertAlign w:val="subscript"/>
          <w:lang w:val="en-US" w:eastAsia="zh-CN"/>
        </w:rPr>
        <w:t>AIOT</w:t>
      </w:r>
      <w:r w:rsidRPr="009362FC">
        <w:rPr>
          <w:lang w:val="en-US" w:eastAsia="zh-CN"/>
        </w:rPr>
        <w:t>.</w:t>
      </w:r>
      <w:r>
        <w:rPr>
          <w:lang w:val="en-US" w:eastAsia="zh-CN"/>
        </w:rPr>
        <w:t xml:space="preserve"> If the verification is successful, for command case, </w:t>
      </w:r>
      <w:ins w:id="157" w:author="OPPO" w:date="2025-10-13T11:00:00Z" w16du:dateUtc="2025-10-13T15:00:00Z">
        <w:r w:rsidR="004C6756">
          <w:rPr>
            <w:lang w:val="en-US" w:eastAsia="zh-CN"/>
          </w:rPr>
          <w:t xml:space="preserve">the </w:t>
        </w:r>
      </w:ins>
      <w:r>
        <w:rPr>
          <w:lang w:val="en-US" w:eastAsia="zh-CN"/>
        </w:rPr>
        <w:t xml:space="preserve">AIOTF shall </w:t>
      </w:r>
      <w:del w:id="158" w:author="OPPO" w:date="2025-10-13T11:32:00Z" w16du:dateUtc="2025-10-13T15:32:00Z">
        <w:r w:rsidDel="00DA3A95">
          <w:rPr>
            <w:lang w:val="en-US" w:eastAsia="zh-CN"/>
          </w:rPr>
          <w:delText xml:space="preserve">acquire </w:delText>
        </w:r>
      </w:del>
      <w:ins w:id="159" w:author="OPPO" w:date="2025-10-13T11:32:00Z" w16du:dateUtc="2025-10-13T15:32:00Z">
        <w:r w:rsidR="00DA3A95">
          <w:rPr>
            <w:lang w:val="en-US" w:eastAsia="zh-CN"/>
          </w:rPr>
          <w:t>retrieve</w:t>
        </w:r>
        <w:r w:rsidR="00DA3A95">
          <w:rPr>
            <w:lang w:val="en-US" w:eastAsia="zh-CN"/>
          </w:rPr>
          <w:t xml:space="preserve"> </w:t>
        </w:r>
      </w:ins>
      <w:proofErr w:type="spellStart"/>
      <w:r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proofErr w:type="spellEnd"/>
      <w:r w:rsidRPr="006A5B6D">
        <w:rPr>
          <w:lang w:val="en-US" w:eastAsia="zh-CN"/>
        </w:rPr>
        <w:t xml:space="preserve"> </w:t>
      </w:r>
      <w:r>
        <w:rPr>
          <w:lang w:val="en-US" w:eastAsia="zh-CN"/>
        </w:rPr>
        <w:t xml:space="preserve">from ADM. </w:t>
      </w:r>
      <w:r w:rsidRPr="009362FC">
        <w:rPr>
          <w:lang w:val="en-US" w:eastAsia="zh-CN"/>
        </w:rPr>
        <w:t xml:space="preserve">ADM </w:t>
      </w:r>
      <w:r>
        <w:rPr>
          <w:lang w:val="en-US" w:eastAsia="zh-CN"/>
        </w:rPr>
        <w:t xml:space="preserve">shall calculate </w:t>
      </w:r>
      <w:proofErr w:type="spellStart"/>
      <w:r>
        <w:rPr>
          <w:lang w:val="en-US" w:eastAsia="zh-CN"/>
        </w:rPr>
        <w:t>K</w:t>
      </w:r>
      <w:r w:rsidRPr="009362FC">
        <w:rPr>
          <w:vertAlign w:val="subscript"/>
          <w:lang w:val="en-US" w:eastAsia="zh-CN"/>
        </w:rPr>
        <w:t>AIoT</w:t>
      </w:r>
      <w:r>
        <w:rPr>
          <w:vertAlign w:val="subscript"/>
          <w:lang w:val="en-US" w:eastAsia="zh-CN"/>
        </w:rPr>
        <w:t>F</w:t>
      </w:r>
      <w:proofErr w:type="spellEnd"/>
      <w:r>
        <w:rPr>
          <w:lang w:val="en-US" w:eastAsia="zh-CN"/>
        </w:rPr>
        <w:t xml:space="preserve"> if </w:t>
      </w:r>
      <w:ins w:id="160" w:author="OPPO" w:date="2025-10-13T11:32:00Z" w16du:dateUtc="2025-10-13T15:32:00Z">
        <w:r w:rsidR="00DA3A95">
          <w:rPr>
            <w:lang w:val="en-US" w:eastAsia="zh-CN"/>
          </w:rPr>
          <w:t xml:space="preserve">it </w:t>
        </w:r>
      </w:ins>
      <w:r>
        <w:rPr>
          <w:lang w:val="en-US" w:eastAsia="zh-CN"/>
        </w:rPr>
        <w:t>receiv</w:t>
      </w:r>
      <w:ins w:id="161" w:author="OPPO" w:date="2025-10-13T11:32:00Z" w16du:dateUtc="2025-10-13T15:32:00Z">
        <w:r w:rsidR="00DA3A95">
          <w:rPr>
            <w:lang w:val="en-US" w:eastAsia="zh-CN"/>
          </w:rPr>
          <w:t>es</w:t>
        </w:r>
      </w:ins>
      <w:del w:id="162" w:author="OPPO" w:date="2025-10-13T11:32:00Z" w16du:dateUtc="2025-10-13T15:32:00Z">
        <w:r w:rsidDel="00DA3A95">
          <w:rPr>
            <w:lang w:val="en-US" w:eastAsia="zh-CN"/>
          </w:rPr>
          <w:delText>ing</w:delText>
        </w:r>
      </w:del>
      <w:r>
        <w:rPr>
          <w:lang w:val="en-US" w:eastAsia="zh-CN"/>
        </w:rPr>
        <w:t xml:space="preserve"> </w:t>
      </w:r>
      <w:ins w:id="163" w:author="OPPO" w:date="2025-10-13T11:32:00Z" w16du:dateUtc="2025-10-13T15:32:00Z">
        <w:r w:rsidR="00DA3A95">
          <w:rPr>
            <w:lang w:val="en-US" w:eastAsia="zh-CN"/>
          </w:rPr>
          <w:t xml:space="preserve">a </w:t>
        </w:r>
      </w:ins>
      <w:r>
        <w:rPr>
          <w:lang w:val="en-US" w:eastAsia="zh-CN"/>
        </w:rPr>
        <w:t>request from AIOTF (see AnnexA.</w:t>
      </w:r>
      <w:ins w:id="164" w:author="OPPO" w:date="2025-10-13T11:01:00Z" w16du:dateUtc="2025-10-13T15:01:00Z">
        <w:r w:rsidR="004C6756">
          <w:rPr>
            <w:lang w:val="en-US" w:eastAsia="zh-CN"/>
          </w:rPr>
          <w:t>3</w:t>
        </w:r>
      </w:ins>
      <w:del w:id="165" w:author="OPPO" w:date="2025-10-13T11:01:00Z" w16du:dateUtc="2025-10-13T15:01:00Z">
        <w:r w:rsidDel="004C6756">
          <w:rPr>
            <w:lang w:val="en-US" w:eastAsia="zh-CN"/>
          </w:rPr>
          <w:delText>2</w:delText>
        </w:r>
      </w:del>
      <w:r>
        <w:rPr>
          <w:lang w:val="en-US" w:eastAsia="zh-CN"/>
        </w:rPr>
        <w:t xml:space="preserve">). </w:t>
      </w:r>
      <w:del w:id="166" w:author="OPPO" w:date="2025-10-13T11:33:00Z" w16du:dateUtc="2025-10-13T15:33:00Z">
        <w:r w:rsidRPr="009362FC" w:rsidDel="00DA3A95">
          <w:rPr>
            <w:lang w:val="en-US" w:eastAsia="zh-CN"/>
          </w:rPr>
          <w:delText>ADM sends</w:delText>
        </w:r>
        <w:r w:rsidDel="00DA3A95">
          <w:rPr>
            <w:lang w:val="en-US" w:eastAsia="zh-CN"/>
          </w:rPr>
          <w:delText xml:space="preserve"> K</w:delText>
        </w:r>
        <w:r w:rsidRPr="009362FC" w:rsidDel="00DA3A95">
          <w:rPr>
            <w:vertAlign w:val="subscript"/>
            <w:lang w:val="en-US" w:eastAsia="zh-CN"/>
          </w:rPr>
          <w:delText>AIoT</w:delText>
        </w:r>
        <w:r w:rsidDel="00DA3A95">
          <w:rPr>
            <w:vertAlign w:val="subscript"/>
            <w:lang w:val="en-US" w:eastAsia="zh-CN"/>
          </w:rPr>
          <w:delText>F</w:delText>
        </w:r>
        <w:r w:rsidDel="00DA3A95">
          <w:rPr>
            <w:lang w:val="en-US" w:eastAsia="zh-CN"/>
          </w:rPr>
          <w:delText xml:space="preserve"> </w:delText>
        </w:r>
        <w:r w:rsidRPr="009362FC" w:rsidDel="00DA3A95">
          <w:rPr>
            <w:lang w:val="en-US" w:eastAsia="zh-CN"/>
          </w:rPr>
          <w:delText>to AIOTF.</w:delText>
        </w:r>
      </w:del>
    </w:p>
    <w:p w14:paraId="665F096D" w14:textId="77777777" w:rsidR="006E5EBA" w:rsidRPr="009362FC" w:rsidRDefault="006E5EBA" w:rsidP="006E5EBA">
      <w:pPr>
        <w:rPr>
          <w:lang w:val="en-US" w:eastAsia="zh-CN"/>
        </w:rPr>
      </w:pPr>
      <w:proofErr w:type="gramStart"/>
      <w:r>
        <w:rPr>
          <w:lang w:val="en-US" w:eastAsia="zh-CN"/>
        </w:rPr>
        <w:t>The steps</w:t>
      </w:r>
      <w:proofErr w:type="gramEnd"/>
      <w:r>
        <w:rPr>
          <w:lang w:val="en-US" w:eastAsia="zh-CN"/>
        </w:rPr>
        <w:t xml:space="preserve"> 12-14 in clause 6.2.2 for inventory procedure or the step 8-11of clause 6.2.3 for command procedure in TS 23.369 [2] continue</w:t>
      </w:r>
      <w:del w:id="167" w:author="OPPO" w:date="2025-10-13T11:01:00Z" w16du:dateUtc="2025-10-13T15:01:00Z">
        <w:r w:rsidDel="004C6756"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. </w:t>
      </w:r>
    </w:p>
    <w:bookmarkEnd w:id="153"/>
    <w:p w14:paraId="53D88891" w14:textId="28DDE88C" w:rsidR="006E5EBA" w:rsidRPr="004957B2" w:rsidRDefault="006E5EBA" w:rsidP="006E5EBA">
      <w:pPr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F</w:t>
      </w:r>
      <w:r>
        <w:rPr>
          <w:rFonts w:eastAsia="Malgun Gothic"/>
          <w:lang w:val="en-US" w:eastAsia="ko-KR"/>
        </w:rPr>
        <w:t>or the command procedure, the AIoT device implicitly authenticates the network via the verification of MAC</w:t>
      </w:r>
      <w:r w:rsidRPr="006E5EBA" w:rsidDel="00431F4B">
        <w:rPr>
          <w:rFonts w:eastAsia="Malgun Gothic"/>
          <w:lang w:val="en-US" w:eastAsia="ko-KR"/>
        </w:rPr>
        <w:t xml:space="preserve"> </w:t>
      </w:r>
      <w:ins w:id="168" w:author="OPPO" w:date="2025-10-13T11:04:00Z" w16du:dateUtc="2025-10-13T15:04:00Z">
        <w:r w:rsidR="00EA37EB">
          <w:rPr>
            <w:rFonts w:eastAsia="Malgun Gothic"/>
            <w:lang w:val="en-US" w:eastAsia="ko-KR"/>
          </w:rPr>
          <w:t xml:space="preserve">of </w:t>
        </w:r>
        <w:r w:rsidR="00EA37EB" w:rsidRPr="00431F4B">
          <w:rPr>
            <w:rFonts w:eastAsia="Malgun Gothic"/>
            <w:lang w:val="en-US" w:eastAsia="ko-KR"/>
          </w:rPr>
          <w:t>AIOT NAS Command Request message</w:t>
        </w:r>
      </w:ins>
      <w:ins w:id="169" w:author="OPPO" w:date="2025-10-13T11:05:00Z" w16du:dateUtc="2025-10-13T15:05:00Z">
        <w:r w:rsidR="00EA37EB">
          <w:rPr>
            <w:rFonts w:eastAsia="Malgun Gothic"/>
            <w:lang w:val="en-US" w:eastAsia="ko-KR"/>
          </w:rPr>
          <w:t>,</w:t>
        </w:r>
      </w:ins>
      <w:ins w:id="170" w:author="OPPO" w:date="2025-10-13T11:04:00Z" w16du:dateUtc="2025-10-13T15:04:00Z">
        <w:r w:rsidR="00EA37EB">
          <w:rPr>
            <w:rFonts w:eastAsia="Malgun Gothic"/>
            <w:lang w:val="en-US" w:eastAsia="ko-KR"/>
          </w:rPr>
          <w:t xml:space="preserve"> and the MA</w:t>
        </w:r>
      </w:ins>
      <w:ins w:id="171" w:author="OPPO" w:date="2025-10-13T11:05:00Z" w16du:dateUtc="2025-10-13T15:05:00Z">
        <w:r w:rsidR="00EA37EB">
          <w:rPr>
            <w:rFonts w:eastAsia="Malgun Gothic"/>
            <w:lang w:val="en-US" w:eastAsia="ko-KR"/>
          </w:rPr>
          <w:t>C</w:t>
        </w:r>
      </w:ins>
      <w:del w:id="172" w:author="OPPO" w:date="2025-10-13T11:04:00Z" w16du:dateUtc="2025-10-13T15:04:00Z">
        <w:r w:rsidDel="00EA37EB">
          <w:rPr>
            <w:rFonts w:eastAsia="Malgun Gothic"/>
            <w:lang w:val="en-US" w:eastAsia="ko-KR"/>
          </w:rPr>
          <w:delText>which</w:delText>
        </w:r>
      </w:del>
      <w:r w:rsidRPr="006E5EBA">
        <w:rPr>
          <w:rFonts w:eastAsia="Malgun Gothic"/>
          <w:lang w:val="en-US" w:eastAsia="ko-KR"/>
        </w:rPr>
        <w:t xml:space="preserve"> </w:t>
      </w:r>
      <w:r>
        <w:rPr>
          <w:rFonts w:eastAsia="Malgun Gothic"/>
          <w:lang w:val="en-US" w:eastAsia="ko-KR"/>
        </w:rPr>
        <w:t xml:space="preserve">is derived using the </w:t>
      </w:r>
      <w:r w:rsidRPr="007B0C8B">
        <w:t>K</w:t>
      </w:r>
      <w:r>
        <w:rPr>
          <w:vertAlign w:val="subscript"/>
        </w:rPr>
        <w:t>Command_int</w:t>
      </w:r>
      <w:r>
        <w:rPr>
          <w:rFonts w:eastAsia="Malgun Gothic"/>
          <w:lang w:val="en-US" w:eastAsia="ko-KR"/>
        </w:rPr>
        <w:t xml:space="preserve"> as specified in clause 5.3.2 of present document.</w:t>
      </w:r>
    </w:p>
    <w:p w14:paraId="34FC1431" w14:textId="77777777" w:rsidR="006E5EBA" w:rsidRDefault="006E5EBA" w:rsidP="006E5EBA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</w:p>
    <w:p w14:paraId="183779E0" w14:textId="77777777" w:rsidR="006E5EBA" w:rsidRPr="00B623BE" w:rsidRDefault="006E5EBA" w:rsidP="006E5EBA">
      <w:pPr>
        <w:jc w:val="center"/>
        <w:rPr>
          <w:rFonts w:eastAsiaTheme="minorEastAsia"/>
          <w:b/>
          <w:bCs/>
          <w:sz w:val="24"/>
          <w:szCs w:val="24"/>
          <w:lang w:eastAsia="zh-CN"/>
        </w:rPr>
      </w:pPr>
      <w:r w:rsidRPr="00B623BE">
        <w:rPr>
          <w:rFonts w:eastAsiaTheme="minorEastAsia"/>
          <w:b/>
          <w:bCs/>
          <w:sz w:val="24"/>
          <w:szCs w:val="24"/>
          <w:lang w:eastAsia="zh-CN"/>
        </w:rPr>
        <w:t>******************** CHANGE</w:t>
      </w:r>
      <w:r>
        <w:rPr>
          <w:rFonts w:eastAsiaTheme="minorEastAsia"/>
          <w:b/>
          <w:bCs/>
          <w:sz w:val="24"/>
          <w:szCs w:val="24"/>
          <w:lang w:eastAsia="zh-CN"/>
        </w:rPr>
        <w:t>S END</w:t>
      </w:r>
      <w:r w:rsidRPr="00B623BE">
        <w:rPr>
          <w:rFonts w:eastAsiaTheme="minorEastAsia"/>
          <w:b/>
          <w:bCs/>
          <w:sz w:val="24"/>
          <w:szCs w:val="24"/>
          <w:lang w:eastAsia="zh-CN"/>
        </w:rPr>
        <w:t>******************</w:t>
      </w:r>
    </w:p>
    <w:p w14:paraId="30C4ACA5" w14:textId="395DCEAF" w:rsidR="008276B3" w:rsidRPr="006E5EBA" w:rsidRDefault="008276B3" w:rsidP="006E5EBA">
      <w:pPr>
        <w:rPr>
          <w:rFonts w:eastAsiaTheme="minorEastAsia"/>
          <w:lang w:val="en-US" w:eastAsia="zh-CN"/>
        </w:rPr>
      </w:pPr>
    </w:p>
    <w:sectPr w:rsidR="008276B3" w:rsidRPr="006E5EBA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506BC" w14:textId="77777777" w:rsidR="005E0382" w:rsidRDefault="005E0382">
      <w:pPr>
        <w:spacing w:after="0"/>
      </w:pPr>
      <w:r>
        <w:separator/>
      </w:r>
    </w:p>
  </w:endnote>
  <w:endnote w:type="continuationSeparator" w:id="0">
    <w:p w14:paraId="75861060" w14:textId="77777777" w:rsidR="005E0382" w:rsidRDefault="005E03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A3735" w14:textId="77777777" w:rsidR="005E0382" w:rsidRDefault="005E0382">
      <w:pPr>
        <w:spacing w:after="0"/>
      </w:pPr>
      <w:r>
        <w:separator/>
      </w:r>
    </w:p>
  </w:footnote>
  <w:footnote w:type="continuationSeparator" w:id="0">
    <w:p w14:paraId="76894F05" w14:textId="77777777" w:rsidR="005E0382" w:rsidRDefault="005E03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1D9DC" w14:textId="77777777" w:rsidR="008276B3" w:rsidRDefault="00A36C6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85FDE" w14:textId="77777777" w:rsidR="008276B3" w:rsidRDefault="00827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0E38" w14:textId="77777777" w:rsidR="008276B3" w:rsidRDefault="00A36C6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04A1" w14:textId="77777777" w:rsidR="008276B3" w:rsidRDefault="0082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447430877">
    <w:abstractNumId w:val="2"/>
  </w:num>
  <w:num w:numId="2" w16cid:durableId="1816793031">
    <w:abstractNumId w:val="1"/>
  </w:num>
  <w:num w:numId="3" w16cid:durableId="123668298">
    <w:abstractNumId w:val="0"/>
  </w:num>
  <w:num w:numId="4" w16cid:durableId="120301007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bordersDoNotSurroundHeader/>
  <w:bordersDoNotSurroundFooter/>
  <w:hideSpellingErrors/>
  <w:proofState w:spelling="clean" w:grammar="clean"/>
  <w:attachedTemplate r:id="rId1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0854"/>
    <w:rsid w:val="00022E4A"/>
    <w:rsid w:val="0004579B"/>
    <w:rsid w:val="000A6394"/>
    <w:rsid w:val="000B7FED"/>
    <w:rsid w:val="000C038A"/>
    <w:rsid w:val="000C6598"/>
    <w:rsid w:val="000D44B3"/>
    <w:rsid w:val="000E014D"/>
    <w:rsid w:val="000E2E9E"/>
    <w:rsid w:val="000F5D7A"/>
    <w:rsid w:val="00145D43"/>
    <w:rsid w:val="00156BE0"/>
    <w:rsid w:val="00161B5E"/>
    <w:rsid w:val="00192C46"/>
    <w:rsid w:val="001A08B3"/>
    <w:rsid w:val="001A7B60"/>
    <w:rsid w:val="001B52F0"/>
    <w:rsid w:val="001B7A65"/>
    <w:rsid w:val="001E41F3"/>
    <w:rsid w:val="0026004D"/>
    <w:rsid w:val="002640DD"/>
    <w:rsid w:val="0026798A"/>
    <w:rsid w:val="00275D12"/>
    <w:rsid w:val="00284FEB"/>
    <w:rsid w:val="002860C4"/>
    <w:rsid w:val="00294E31"/>
    <w:rsid w:val="0029542E"/>
    <w:rsid w:val="002A0A9D"/>
    <w:rsid w:val="002B46D6"/>
    <w:rsid w:val="002B5741"/>
    <w:rsid w:val="002C08AC"/>
    <w:rsid w:val="002E472E"/>
    <w:rsid w:val="00305409"/>
    <w:rsid w:val="00337335"/>
    <w:rsid w:val="0034108E"/>
    <w:rsid w:val="003609EF"/>
    <w:rsid w:val="0036231A"/>
    <w:rsid w:val="00374DD4"/>
    <w:rsid w:val="00392907"/>
    <w:rsid w:val="003A7B2F"/>
    <w:rsid w:val="003C2DBE"/>
    <w:rsid w:val="003D3D4C"/>
    <w:rsid w:val="003E1A36"/>
    <w:rsid w:val="00410371"/>
    <w:rsid w:val="004242F1"/>
    <w:rsid w:val="00432FF2"/>
    <w:rsid w:val="0044069F"/>
    <w:rsid w:val="00482288"/>
    <w:rsid w:val="004A14B1"/>
    <w:rsid w:val="004A52C6"/>
    <w:rsid w:val="004B75B7"/>
    <w:rsid w:val="004C6756"/>
    <w:rsid w:val="004D5235"/>
    <w:rsid w:val="004E52BE"/>
    <w:rsid w:val="004F4992"/>
    <w:rsid w:val="005009D9"/>
    <w:rsid w:val="0051580D"/>
    <w:rsid w:val="00537FDD"/>
    <w:rsid w:val="00546764"/>
    <w:rsid w:val="00547111"/>
    <w:rsid w:val="00550765"/>
    <w:rsid w:val="00592D74"/>
    <w:rsid w:val="005E0382"/>
    <w:rsid w:val="005E2C44"/>
    <w:rsid w:val="005E7DE4"/>
    <w:rsid w:val="005F2A7A"/>
    <w:rsid w:val="00621188"/>
    <w:rsid w:val="006257ED"/>
    <w:rsid w:val="0065536E"/>
    <w:rsid w:val="00665C47"/>
    <w:rsid w:val="00695808"/>
    <w:rsid w:val="00695A6C"/>
    <w:rsid w:val="006B46FB"/>
    <w:rsid w:val="006E21FB"/>
    <w:rsid w:val="006E5EBA"/>
    <w:rsid w:val="00773273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6B3"/>
    <w:rsid w:val="008279FA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B3F61"/>
    <w:rsid w:val="009E3297"/>
    <w:rsid w:val="009F0299"/>
    <w:rsid w:val="009F734F"/>
    <w:rsid w:val="00A1069F"/>
    <w:rsid w:val="00A11F8F"/>
    <w:rsid w:val="00A246B6"/>
    <w:rsid w:val="00A36C66"/>
    <w:rsid w:val="00A47E70"/>
    <w:rsid w:val="00A50CF0"/>
    <w:rsid w:val="00A7671C"/>
    <w:rsid w:val="00AA2CBC"/>
    <w:rsid w:val="00AC5820"/>
    <w:rsid w:val="00AC72D9"/>
    <w:rsid w:val="00AD1CD8"/>
    <w:rsid w:val="00B13F88"/>
    <w:rsid w:val="00B258BB"/>
    <w:rsid w:val="00B67B97"/>
    <w:rsid w:val="00B86CDF"/>
    <w:rsid w:val="00B968C8"/>
    <w:rsid w:val="00B96F32"/>
    <w:rsid w:val="00BA3EC5"/>
    <w:rsid w:val="00BA51D9"/>
    <w:rsid w:val="00BB5DFC"/>
    <w:rsid w:val="00BD2085"/>
    <w:rsid w:val="00BD279D"/>
    <w:rsid w:val="00BD6BB8"/>
    <w:rsid w:val="00C12D8A"/>
    <w:rsid w:val="00C66BA2"/>
    <w:rsid w:val="00C92334"/>
    <w:rsid w:val="00C95985"/>
    <w:rsid w:val="00CA514A"/>
    <w:rsid w:val="00CC5026"/>
    <w:rsid w:val="00CC68D0"/>
    <w:rsid w:val="00CF5C18"/>
    <w:rsid w:val="00D03F9A"/>
    <w:rsid w:val="00D06D51"/>
    <w:rsid w:val="00D21F0D"/>
    <w:rsid w:val="00D24991"/>
    <w:rsid w:val="00D467A7"/>
    <w:rsid w:val="00D50255"/>
    <w:rsid w:val="00D55BE4"/>
    <w:rsid w:val="00D6020F"/>
    <w:rsid w:val="00D66520"/>
    <w:rsid w:val="00D9340F"/>
    <w:rsid w:val="00DA3A95"/>
    <w:rsid w:val="00DE34CF"/>
    <w:rsid w:val="00E13F3D"/>
    <w:rsid w:val="00E17DB0"/>
    <w:rsid w:val="00E339EB"/>
    <w:rsid w:val="00E34898"/>
    <w:rsid w:val="00E37E64"/>
    <w:rsid w:val="00E55C56"/>
    <w:rsid w:val="00EA37EB"/>
    <w:rsid w:val="00EA3AE0"/>
    <w:rsid w:val="00EB09B7"/>
    <w:rsid w:val="00EE7D7C"/>
    <w:rsid w:val="00F25D98"/>
    <w:rsid w:val="00F300FB"/>
    <w:rsid w:val="00F357E5"/>
    <w:rsid w:val="00F428DB"/>
    <w:rsid w:val="00F8242D"/>
    <w:rsid w:val="00F9527C"/>
    <w:rsid w:val="00FB6386"/>
    <w:rsid w:val="00FF305E"/>
    <w:rsid w:val="6462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489C5"/>
  <w15:docId w15:val="{27198B09-ECF3-48F6-8B45-C3221C9E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/>
    <w:lsdException w:name="footer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">
    <w:name w:val="Body Text"/>
    <w:basedOn w:val="Normal"/>
    <w:link w:val="BodyTextChar"/>
    <w:unhideWhenUsed/>
    <w:qFormat/>
    <w:pPr>
      <w:spacing w:after="120"/>
    </w:p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unhideWhenUsed/>
    <w:pPr>
      <w:spacing w:after="0"/>
      <w:ind w:left="200" w:hanging="200"/>
    </w:pPr>
  </w:style>
  <w:style w:type="paragraph" w:styleId="MacroText">
    <w:name w:val="macro"/>
    <w:link w:val="MacroTextChar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paragraph" w:styleId="NoteHeading">
    <w:name w:val="Note Heading"/>
    <w:basedOn w:val="Normal"/>
    <w:next w:val="Normal"/>
    <w:link w:val="NoteHeadingChar"/>
    <w:unhideWhenUsed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unhideWhenUsed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unhideWhenUsed/>
    <w:pPr>
      <w:spacing w:after="0"/>
    </w:pPr>
  </w:style>
  <w:style w:type="paragraph" w:styleId="NormalIndent">
    <w:name w:val="Normal Indent"/>
    <w:basedOn w:val="Normal"/>
    <w:unhideWhenUsed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unhideWhenUsed/>
    <w:pPr>
      <w:spacing w:after="0"/>
      <w:ind w:left="1000" w:hanging="200"/>
    </w:pPr>
  </w:style>
  <w:style w:type="paragraph" w:styleId="EnvelopeAddress">
    <w:name w:val="envelope address"/>
    <w:basedOn w:val="Normal"/>
    <w:unhideWhenUsed/>
    <w:pPr>
      <w:framePr w:w="7920" w:h="1980" w:hRule="exact" w:hSpace="180" w:wrap="around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ex6">
    <w:name w:val="index 6"/>
    <w:basedOn w:val="Normal"/>
    <w:next w:val="Normal"/>
    <w:unhideWhenUsed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nhideWhenUsed/>
    <w:pPr>
      <w:spacing w:after="0"/>
      <w:ind w:left="4252"/>
    </w:pPr>
  </w:style>
  <w:style w:type="paragraph" w:styleId="BodyTextIndent">
    <w:name w:val="Body Text Indent"/>
    <w:basedOn w:val="Normal"/>
    <w:link w:val="BodyTextIndentChar"/>
    <w:unhideWhenUsed/>
    <w:qFormat/>
    <w:pPr>
      <w:spacing w:after="120"/>
      <w:ind w:left="283"/>
    </w:pPr>
  </w:style>
  <w:style w:type="paragraph" w:styleId="ListNumber3">
    <w:name w:val="List Number 3"/>
    <w:basedOn w:val="Normal"/>
    <w:unhideWhenUsed/>
    <w:pPr>
      <w:numPr>
        <w:numId w:val="1"/>
      </w:numPr>
      <w:contextualSpacing/>
    </w:pPr>
  </w:style>
  <w:style w:type="paragraph" w:styleId="ListContinue">
    <w:name w:val="List Continue"/>
    <w:basedOn w:val="Normal"/>
    <w:unhideWhenUsed/>
    <w:pPr>
      <w:spacing w:after="120"/>
      <w:ind w:left="283"/>
      <w:contextualSpacing/>
    </w:pPr>
  </w:style>
  <w:style w:type="paragraph" w:styleId="BlockText">
    <w:name w:val="Block Text"/>
    <w:basedOn w:val="Normal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Address">
    <w:name w:val="HTML Address"/>
    <w:basedOn w:val="Normal"/>
    <w:link w:val="HTMLAddressChar"/>
    <w:unhideWhenUsed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unhideWhenUsed/>
    <w:pPr>
      <w:spacing w:after="0"/>
      <w:ind w:left="800" w:hanging="200"/>
    </w:pPr>
  </w:style>
  <w:style w:type="paragraph" w:styleId="PlainText">
    <w:name w:val="Plain Text"/>
    <w:basedOn w:val="Normal"/>
    <w:link w:val="PlainTextChar"/>
    <w:unhideWhenUsed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unhideWhenUsed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unhideWhenUsed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unhideWhenUsed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unhideWhenUsed/>
    <w:pPr>
      <w:spacing w:after="0"/>
    </w:pPr>
  </w:style>
  <w:style w:type="paragraph" w:styleId="ListContinue5">
    <w:name w:val="List Continue 5"/>
    <w:basedOn w:val="Normal"/>
    <w:unhideWhenUsed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EnvelopeReturn">
    <w:name w:val="envelope return"/>
    <w:basedOn w:val="Normal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BodyTextFirstIndent2">
    <w:name w:val="Body Text First Indent 2"/>
    <w:basedOn w:val="BodyTextIndent"/>
    <w:link w:val="BodyTextFirstIndent2Char"/>
    <w:unhideWhenUsed/>
    <w:pPr>
      <w:spacing w:after="180"/>
      <w:ind w:left="360" w:firstLine="360"/>
    </w:pPr>
  </w:style>
  <w:style w:type="paragraph" w:styleId="Signature">
    <w:name w:val="Signature"/>
    <w:basedOn w:val="Normal"/>
    <w:link w:val="SignatureChar"/>
    <w:unhideWhenUsed/>
    <w:pPr>
      <w:spacing w:after="0"/>
      <w:ind w:left="4252"/>
    </w:pPr>
  </w:style>
  <w:style w:type="paragraph" w:styleId="ListContinue4">
    <w:name w:val="List Continue 4"/>
    <w:basedOn w:val="Normal"/>
    <w:unhideWhenUsed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nhideWhenUsed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unhideWhenUsed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unhideWhenUsed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unhideWhenUsed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unhideWhenUsed/>
    <w:qFormat/>
    <w:pPr>
      <w:spacing w:after="120" w:line="480" w:lineRule="auto"/>
    </w:pPr>
  </w:style>
  <w:style w:type="paragraph" w:styleId="ListContinue2">
    <w:name w:val="List Continue 2"/>
    <w:basedOn w:val="Normal"/>
    <w:unhideWhenUsed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unhideWhenUsed/>
    <w:rPr>
      <w:sz w:val="24"/>
      <w:szCs w:val="24"/>
    </w:rPr>
  </w:style>
  <w:style w:type="paragraph" w:styleId="ListContinue3">
    <w:name w:val="List Continue 3"/>
    <w:basedOn w:val="Normal"/>
    <w:unhideWhenUsed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sz w:val="18"/>
      <w:lang w:val="en-GB" w:eastAsia="en-US"/>
    </w:rPr>
  </w:style>
  <w:style w:type="paragraph" w:customStyle="1" w:styleId="1">
    <w:name w:val="书目1"/>
    <w:basedOn w:val="Normal"/>
    <w:next w:val="Normal"/>
    <w:uiPriority w:val="37"/>
    <w:unhideWhenUsed/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semiHidden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qFormat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semiHidden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lang w:val="en-GB" w:eastAsia="en-US"/>
    </w:rPr>
  </w:style>
  <w:style w:type="paragraph" w:customStyle="1" w:styleId="10">
    <w:name w:val="明显引用1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10"/>
    <w:uiPriority w:val="30"/>
    <w:rPr>
      <w:rFonts w:ascii="Times New Roman" w:hAnsi="Times New Roman"/>
      <w:i/>
      <w:iCs/>
      <w:color w:val="4F81BD" w:themeColor="accent1"/>
      <w:lang w:val="en-GB" w:eastAsia="en-US"/>
    </w:rPr>
  </w:style>
  <w:style w:type="paragraph" w:customStyle="1" w:styleId="11">
    <w:name w:val="列表段落1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customStyle="1" w:styleId="12">
    <w:name w:val="无间隔1"/>
    <w:uiPriority w:val="1"/>
    <w:qFormat/>
    <w:rPr>
      <w:rFonts w:ascii="Times New Roman" w:eastAsia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semiHidden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  <w:lang w:val="en-GB" w:eastAsia="en-US"/>
    </w:rPr>
  </w:style>
  <w:style w:type="paragraph" w:customStyle="1" w:styleId="13">
    <w:name w:val="引用1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13"/>
    <w:uiPriority w:val="2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basedOn w:val="DefaultParagraphFont"/>
    <w:link w:val="Heading2"/>
    <w:rsid w:val="006E5EBA"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5EBA"/>
    <w:rPr>
      <w:rFonts w:ascii="Arial" w:eastAsia="Times New Roman" w:hAnsi="Arial"/>
      <w:sz w:val="28"/>
      <w:lang w:val="en-GB" w:eastAsia="en-US"/>
    </w:rPr>
  </w:style>
  <w:style w:type="character" w:customStyle="1" w:styleId="EditorsNoteCharChar">
    <w:name w:val="Editor's Note Char Char"/>
    <w:link w:val="EditorsNote"/>
    <w:qFormat/>
    <w:rsid w:val="006E5EBA"/>
    <w:rPr>
      <w:rFonts w:ascii="Times New Roman" w:eastAsia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6E5EBA"/>
    <w:rPr>
      <w:rFonts w:ascii="Arial" w:eastAsia="Times New Roman" w:hAnsi="Arial"/>
      <w:b/>
      <w:lang w:val="en-GB" w:eastAsia="en-US"/>
    </w:rPr>
  </w:style>
  <w:style w:type="character" w:customStyle="1" w:styleId="NOZchn">
    <w:name w:val="NO Zchn"/>
    <w:link w:val="NO"/>
    <w:qFormat/>
    <w:rsid w:val="006E5EBA"/>
    <w:rPr>
      <w:rFonts w:ascii="Times New Roman" w:eastAsia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6E5EBA"/>
    <w:rPr>
      <w:rFonts w:ascii="Times New Roman" w:eastAsia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357E5"/>
    <w:rPr>
      <w:rFonts w:ascii="Times New Roman" w:eastAsia="Times New Roman" w:hAnsi="Times New Roman"/>
      <w:lang w:val="en-GB" w:eastAsia="en-US"/>
    </w:rPr>
  </w:style>
  <w:style w:type="paragraph" w:customStyle="1" w:styleId="paragraph">
    <w:name w:val="paragraph"/>
    <w:basedOn w:val="Normal"/>
    <w:rsid w:val="004F499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F4992"/>
  </w:style>
  <w:style w:type="character" w:customStyle="1" w:styleId="eop">
    <w:name w:val="eop"/>
    <w:basedOn w:val="DefaultParagraphFont"/>
    <w:rsid w:val="004F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1.vsdx"/><Relationship Id="rId23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OPPO</cp:lastModifiedBy>
  <cp:revision>13</cp:revision>
  <cp:lastPrinted>2411-12-31T15:59:00Z</cp:lastPrinted>
  <dcterms:created xsi:type="dcterms:W3CDTF">2025-10-13T14:46:00Z</dcterms:created>
  <dcterms:modified xsi:type="dcterms:W3CDTF">2025-10-14T01:30:00Z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2052-10.1.0.6395</vt:lpwstr>
  </property>
</Properties>
</file>