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CD0" w:rsidRDefault="00F02597">
      <w:pPr>
        <w:tabs>
          <w:tab w:val="right" w:pos="9639"/>
        </w:tabs>
        <w:spacing w:after="0"/>
        <w:rPr>
          <w:rFonts w:ascii="Arial" w:eastAsia="SimSun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#124</w:t>
      </w:r>
      <w:r>
        <w:rPr>
          <w:rFonts w:ascii="Arial" w:hAnsi="Arial" w:cs="Arial"/>
          <w:b/>
          <w:sz w:val="22"/>
          <w:szCs w:val="22"/>
        </w:rPr>
        <w:tab/>
      </w:r>
      <w:ins w:id="0" w:author="cmcc" w:date="2025-10-14T14:39:00Z">
        <w:r>
          <w:rPr>
            <w:rFonts w:ascii="Arial" w:eastAsia="SimSun" w:hAnsi="Arial" w:cs="Arial" w:hint="eastAsia"/>
            <w:b/>
            <w:sz w:val="22"/>
            <w:szCs w:val="22"/>
            <w:lang w:val="en-US" w:eastAsia="zh-CN"/>
          </w:rPr>
          <w:t>draft_</w:t>
        </w:r>
      </w:ins>
      <w:ins w:id="1" w:author="cmcc" w:date="2025-10-14T14:40:00Z">
        <w:r>
          <w:rPr>
            <w:rFonts w:ascii="Arial" w:eastAsia="SimSun" w:hAnsi="Arial" w:cs="Arial" w:hint="eastAsia"/>
            <w:b/>
            <w:sz w:val="22"/>
            <w:szCs w:val="22"/>
            <w:lang w:val="en-US" w:eastAsia="zh-CN"/>
          </w:rPr>
          <w:t>S3-25</w:t>
        </w:r>
      </w:ins>
      <w:ins w:id="2" w:author="cmcc" w:date="2025-10-14T14:41:00Z">
        <w:r>
          <w:rPr>
            <w:rFonts w:ascii="Arial" w:eastAsia="SimSun" w:hAnsi="Arial" w:cs="Arial" w:hint="eastAsia"/>
            <w:b/>
            <w:sz w:val="22"/>
            <w:szCs w:val="22"/>
            <w:lang w:val="en-US" w:eastAsia="zh-CN"/>
          </w:rPr>
          <w:t>3666_r</w:t>
        </w:r>
      </w:ins>
      <w:ins w:id="3" w:author="Nokia-r2" w:date="2025-10-15T16:33:00Z">
        <w:del w:id="4" w:author="cmcc" w:date="2025-10-16T09:23:00Z">
          <w:r>
            <w:rPr>
              <w:rFonts w:ascii="Arial" w:eastAsia="SimSun" w:hAnsi="Arial" w:cs="Arial"/>
              <w:b/>
              <w:sz w:val="22"/>
              <w:szCs w:val="22"/>
              <w:lang w:val="en-US" w:eastAsia="zh-CN"/>
            </w:rPr>
            <w:delText>2</w:delText>
          </w:r>
        </w:del>
      </w:ins>
      <w:ins w:id="5" w:author="Lei" w:date="2025-10-16T09:49:00Z">
        <w:r w:rsidR="001002FF">
          <w:rPr>
            <w:rFonts w:ascii="Arial" w:eastAsia="SimSun" w:hAnsi="Arial" w:cs="Arial"/>
            <w:b/>
            <w:sz w:val="22"/>
            <w:szCs w:val="22"/>
            <w:lang w:val="en-US" w:eastAsia="zh-CN"/>
          </w:rPr>
          <w:t>4</w:t>
        </w:r>
      </w:ins>
      <w:bookmarkStart w:id="6" w:name="_GoBack"/>
      <w:bookmarkEnd w:id="6"/>
      <w:ins w:id="7" w:author="cmcc" w:date="2025-10-16T09:23:00Z">
        <w:del w:id="8" w:author="Lei" w:date="2025-10-16T09:49:00Z">
          <w:r w:rsidDel="001002FF">
            <w:rPr>
              <w:rFonts w:ascii="Arial" w:eastAsia="SimSun" w:hAnsi="Arial" w:cs="Arial" w:hint="eastAsia"/>
              <w:b/>
              <w:sz w:val="22"/>
              <w:szCs w:val="22"/>
              <w:lang w:val="en-US" w:eastAsia="zh-CN"/>
            </w:rPr>
            <w:delText>3</w:delText>
          </w:r>
        </w:del>
      </w:ins>
      <w:ins w:id="9" w:author="cmcc" w:date="2025-10-14T14:41:00Z">
        <w:del w:id="10" w:author="Nokia-r2" w:date="2025-10-15T16:33:00Z">
          <w:r>
            <w:rPr>
              <w:rFonts w:ascii="Arial" w:eastAsia="SimSun" w:hAnsi="Arial" w:cs="Arial" w:hint="eastAsia"/>
              <w:b/>
              <w:sz w:val="22"/>
              <w:szCs w:val="22"/>
              <w:lang w:val="en-US" w:eastAsia="zh-CN"/>
            </w:rPr>
            <w:delText>1</w:delText>
          </w:r>
        </w:del>
      </w:ins>
    </w:p>
    <w:p w:rsidR="00C13CD0" w:rsidRDefault="00F02597">
      <w:pPr>
        <w:pStyle w:val="Header"/>
        <w:rPr>
          <w:rFonts w:eastAsia="SimSun"/>
          <w:sz w:val="22"/>
          <w:szCs w:val="22"/>
          <w:lang w:val="en-US" w:eastAsia="zh-CN"/>
        </w:rPr>
      </w:pPr>
      <w:r>
        <w:rPr>
          <w:rFonts w:cs="Arial"/>
          <w:sz w:val="22"/>
          <w:szCs w:val="22"/>
        </w:rPr>
        <w:t>Wuhan, China, 13 – 17 October 2025</w:t>
      </w:r>
      <w:r>
        <w:rPr>
          <w:rFonts w:eastAsia="SimSun" w:cs="Arial" w:hint="eastAsia"/>
          <w:sz w:val="22"/>
          <w:szCs w:val="22"/>
          <w:lang w:val="en-US" w:eastAsia="zh-CN"/>
        </w:rPr>
        <w:t xml:space="preserve">                                        is revision of </w:t>
      </w:r>
      <w:r>
        <w:rPr>
          <w:rFonts w:cs="Arial"/>
          <w:sz w:val="22"/>
          <w:szCs w:val="22"/>
        </w:rPr>
        <w:t>S3-25</w:t>
      </w:r>
      <w:r>
        <w:rPr>
          <w:rFonts w:eastAsia="SimSun" w:cs="Arial" w:hint="eastAsia"/>
          <w:sz w:val="22"/>
          <w:szCs w:val="22"/>
          <w:lang w:val="en-US" w:eastAsia="zh-CN"/>
        </w:rPr>
        <w:t xml:space="preserve">3333, </w:t>
      </w:r>
      <w:ins w:id="11" w:author="cmcc" w:date="2025-10-14T14:41:00Z">
        <w:r>
          <w:rPr>
            <w:rFonts w:eastAsia="SimSun" w:cs="Arial" w:hint="eastAsia"/>
            <w:sz w:val="22"/>
            <w:szCs w:val="22"/>
            <w:lang w:val="en-US" w:eastAsia="zh-CN"/>
          </w:rPr>
          <w:t>merger of S3-</w:t>
        </w:r>
      </w:ins>
      <w:ins w:id="12" w:author="cmcc" w:date="2025-10-14T14:42:00Z">
        <w:r>
          <w:rPr>
            <w:rFonts w:eastAsia="SimSun" w:cs="Arial" w:hint="eastAsia"/>
            <w:sz w:val="22"/>
            <w:szCs w:val="22"/>
            <w:lang w:val="en-US" w:eastAsia="zh-CN"/>
          </w:rPr>
          <w:t>253312 and S3-253349 and S3-</w:t>
        </w:r>
      </w:ins>
      <w:ins w:id="13" w:author="cmcc" w:date="2025-10-14T14:43:00Z">
        <w:r>
          <w:rPr>
            <w:rFonts w:eastAsia="SimSun" w:cs="Arial" w:hint="eastAsia"/>
            <w:sz w:val="22"/>
            <w:szCs w:val="22"/>
            <w:lang w:val="en-US" w:eastAsia="zh-CN"/>
          </w:rPr>
          <w:t>253518</w:t>
        </w:r>
      </w:ins>
    </w:p>
    <w:p w:rsidR="00C13CD0" w:rsidRDefault="00C13CD0">
      <w:pPr>
        <w:rPr>
          <w:rFonts w:ascii="Arial" w:hAnsi="Arial" w:cs="Arial"/>
        </w:rPr>
      </w:pPr>
    </w:p>
    <w:p w:rsidR="00C13CD0" w:rsidRDefault="00F025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eastAsia="SimSun" w:hAnsi="Arial" w:cs="Arial" w:hint="eastAsia"/>
          <w:b/>
          <w:sz w:val="22"/>
          <w:szCs w:val="22"/>
          <w:lang w:val="en-US" w:eastAsia="zh-CN"/>
        </w:rPr>
        <w:t xml:space="preserve">[draft]reply </w:t>
      </w:r>
      <w:r>
        <w:rPr>
          <w:rFonts w:ascii="Arial" w:hAnsi="Arial" w:cs="Arial"/>
          <w:b/>
          <w:sz w:val="22"/>
          <w:szCs w:val="22"/>
        </w:rPr>
        <w:t xml:space="preserve">LS on </w:t>
      </w:r>
      <w:r>
        <w:rPr>
          <w:rFonts w:ascii="Arial" w:hAnsi="Arial" w:cs="Arial"/>
          <w:b/>
          <w:sz w:val="22"/>
          <w:szCs w:val="22"/>
          <w:lang w:val="en-US" w:eastAsia="zh-CN"/>
        </w:rPr>
        <w:t>S</w:t>
      </w:r>
      <w:proofErr w:type="spellStart"/>
      <w:r>
        <w:rPr>
          <w:rFonts w:ascii="Arial" w:hAnsi="Arial" w:cs="Arial"/>
          <w:b/>
          <w:sz w:val="22"/>
          <w:szCs w:val="22"/>
        </w:rPr>
        <w:t>ecurity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risk </w:t>
      </w:r>
      <w:r>
        <w:rPr>
          <w:rFonts w:ascii="Arial" w:hAnsi="Arial" w:cs="Arial"/>
          <w:b/>
          <w:sz w:val="22"/>
          <w:szCs w:val="22"/>
          <w:lang w:val="en-US" w:eastAsia="zh-CN"/>
        </w:rPr>
        <w:t>of</w:t>
      </w:r>
      <w:r>
        <w:rPr>
          <w:rFonts w:ascii="Arial" w:hAnsi="Arial" w:cs="Arial"/>
          <w:b/>
          <w:sz w:val="22"/>
          <w:szCs w:val="22"/>
        </w:rPr>
        <w:t xml:space="preserve"> usage permission management </w:t>
      </w:r>
      <w:r>
        <w:rPr>
          <w:rFonts w:ascii="Arial" w:hAnsi="Arial" w:cs="Arial"/>
          <w:b/>
          <w:sz w:val="22"/>
          <w:szCs w:val="22"/>
          <w:lang w:val="en-US" w:eastAsia="zh-CN"/>
        </w:rPr>
        <w:t>of Digital Asset</w:t>
      </w:r>
    </w:p>
    <w:p w:rsidR="00C13CD0" w:rsidRDefault="00F02597">
      <w:pPr>
        <w:spacing w:after="60"/>
        <w:ind w:left="1985" w:hanging="1985"/>
        <w:rPr>
          <w:rFonts w:ascii="Arial" w:eastAsia="SimSun" w:hAnsi="Arial" w:cs="Arial"/>
          <w:b/>
          <w:bCs/>
          <w:sz w:val="22"/>
          <w:szCs w:val="22"/>
          <w:lang w:val="en-US" w:eastAsia="zh-CN"/>
        </w:rPr>
      </w:pPr>
      <w:bookmarkStart w:id="14" w:name="OLE_LINK57"/>
      <w:bookmarkStart w:id="15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  <w:t xml:space="preserve">LS </w:t>
      </w:r>
      <w:r>
        <w:rPr>
          <w:rFonts w:ascii="Arial" w:eastAsia="SimSun" w:hAnsi="Arial" w:cs="Arial" w:hint="eastAsia"/>
          <w:b/>
          <w:bCs/>
          <w:sz w:val="22"/>
          <w:szCs w:val="22"/>
          <w:lang w:val="en-US" w:eastAsia="zh-CN"/>
        </w:rPr>
        <w:t>S6-253789</w:t>
      </w:r>
      <w:r>
        <w:rPr>
          <w:rFonts w:ascii="Arial" w:hAnsi="Arial" w:cs="Arial"/>
          <w:b/>
          <w:bCs/>
          <w:sz w:val="22"/>
          <w:szCs w:val="22"/>
        </w:rPr>
        <w:t xml:space="preserve"> on </w:t>
      </w:r>
      <w:r>
        <w:rPr>
          <w:rFonts w:ascii="Arial" w:hAnsi="Arial" w:cs="Arial"/>
          <w:b/>
          <w:sz w:val="22"/>
          <w:szCs w:val="22"/>
          <w:lang w:val="en-US" w:eastAsia="zh-CN"/>
        </w:rPr>
        <w:t>S</w:t>
      </w:r>
      <w:proofErr w:type="spellStart"/>
      <w:r>
        <w:rPr>
          <w:rFonts w:ascii="Arial" w:hAnsi="Arial" w:cs="Arial"/>
          <w:b/>
          <w:sz w:val="22"/>
          <w:szCs w:val="22"/>
        </w:rPr>
        <w:t>ecurity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risk </w:t>
      </w:r>
      <w:r>
        <w:rPr>
          <w:rFonts w:ascii="Arial" w:hAnsi="Arial" w:cs="Arial"/>
          <w:b/>
          <w:sz w:val="22"/>
          <w:szCs w:val="22"/>
          <w:lang w:val="en-US" w:eastAsia="zh-CN"/>
        </w:rPr>
        <w:t>of</w:t>
      </w:r>
      <w:r>
        <w:rPr>
          <w:rFonts w:ascii="Arial" w:hAnsi="Arial" w:cs="Arial"/>
          <w:b/>
          <w:sz w:val="22"/>
          <w:szCs w:val="22"/>
        </w:rPr>
        <w:t xml:space="preserve"> usage permission management </w:t>
      </w:r>
      <w:r>
        <w:rPr>
          <w:rFonts w:ascii="Arial" w:hAnsi="Arial" w:cs="Arial"/>
          <w:b/>
          <w:sz w:val="22"/>
          <w:szCs w:val="22"/>
          <w:lang w:val="en-US" w:eastAsia="zh-CN"/>
        </w:rPr>
        <w:t>of Digital Asset</w:t>
      </w:r>
      <w:r>
        <w:rPr>
          <w:rFonts w:ascii="Arial" w:hAnsi="Arial" w:cs="Arial"/>
          <w:b/>
          <w:bCs/>
          <w:sz w:val="22"/>
          <w:szCs w:val="22"/>
        </w:rPr>
        <w:t xml:space="preserve"> from </w:t>
      </w:r>
      <w:bookmarkStart w:id="16" w:name="OLE_LINK59"/>
      <w:bookmarkStart w:id="17" w:name="OLE_LINK61"/>
      <w:bookmarkStart w:id="18" w:name="OLE_LINK60"/>
      <w:bookmarkEnd w:id="14"/>
      <w:bookmarkEnd w:id="15"/>
      <w:r>
        <w:rPr>
          <w:rFonts w:ascii="Arial" w:eastAsia="SimSun" w:hAnsi="Arial" w:cs="Arial" w:hint="eastAsia"/>
          <w:b/>
          <w:bCs/>
          <w:sz w:val="22"/>
          <w:szCs w:val="22"/>
          <w:lang w:val="en-US" w:eastAsia="zh-CN"/>
        </w:rPr>
        <w:t>SA6</w:t>
      </w:r>
    </w:p>
    <w:p w:rsidR="00C13CD0" w:rsidRDefault="00F025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Rel-20</w:t>
      </w:r>
    </w:p>
    <w:bookmarkEnd w:id="16"/>
    <w:bookmarkEnd w:id="17"/>
    <w:bookmarkEnd w:id="18"/>
    <w:p w:rsidR="00C13CD0" w:rsidRDefault="00F025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 w:hint="eastAsia"/>
          <w:b/>
          <w:bCs/>
          <w:sz w:val="22"/>
          <w:szCs w:val="22"/>
        </w:rPr>
        <w:t>Metaverse_Ph2-APP</w:t>
      </w:r>
    </w:p>
    <w:p w:rsidR="00C13CD0" w:rsidRDefault="00C13CD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C13CD0" w:rsidRDefault="00F02597">
      <w:pPr>
        <w:spacing w:after="60"/>
        <w:ind w:left="1985" w:hanging="1985"/>
        <w:rPr>
          <w:rFonts w:ascii="Arial" w:eastAsia="SimSun" w:hAnsi="Arial" w:cs="Arial"/>
          <w:b/>
          <w:sz w:val="22"/>
          <w:szCs w:val="22"/>
          <w:highlight w:val="green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del w:id="19" w:author="cmcc" w:date="2025-10-14T16:37:00Z">
        <w:r>
          <w:rPr>
            <w:rFonts w:ascii="Arial" w:eastAsia="SimSun" w:hAnsi="Arial" w:cs="Arial"/>
            <w:b/>
            <w:sz w:val="22"/>
            <w:szCs w:val="22"/>
            <w:lang w:val="en-US" w:eastAsia="zh-CN"/>
            <w:rPrChange w:id="20" w:author="cmcc" w:date="2025-10-14T16:37:00Z">
              <w:rPr>
                <w:rFonts w:ascii="Arial" w:eastAsia="SimSun" w:hAnsi="Arial" w:cs="Arial"/>
                <w:b/>
                <w:sz w:val="22"/>
                <w:szCs w:val="22"/>
                <w:highlight w:val="yellow"/>
                <w:lang w:val="en-US" w:eastAsia="zh-CN"/>
              </w:rPr>
            </w:rPrChange>
          </w:rPr>
          <w:delText xml:space="preserve">China Mobile(to be </w:delText>
        </w:r>
      </w:del>
      <w:r>
        <w:rPr>
          <w:rFonts w:ascii="Arial" w:eastAsia="SimSun" w:hAnsi="Arial" w:cs="Arial"/>
          <w:b/>
          <w:sz w:val="22"/>
          <w:szCs w:val="22"/>
          <w:lang w:val="en-US" w:eastAsia="zh-CN"/>
          <w:rPrChange w:id="21" w:author="cmcc" w:date="2025-10-14T16:37:00Z">
            <w:rPr>
              <w:rFonts w:ascii="Arial" w:eastAsia="SimSun" w:hAnsi="Arial" w:cs="Arial"/>
              <w:b/>
              <w:sz w:val="22"/>
              <w:szCs w:val="22"/>
              <w:highlight w:val="yellow"/>
              <w:lang w:val="en-US" w:eastAsia="zh-CN"/>
            </w:rPr>
          </w:rPrChange>
        </w:rPr>
        <w:t>SA3</w:t>
      </w:r>
      <w:del w:id="22" w:author="cmcc" w:date="2025-10-14T16:37:00Z">
        <w:r>
          <w:rPr>
            <w:rFonts w:ascii="Arial" w:eastAsia="SimSun" w:hAnsi="Arial" w:cs="Arial" w:hint="eastAsia"/>
            <w:b/>
            <w:sz w:val="22"/>
            <w:szCs w:val="22"/>
            <w:highlight w:val="yellow"/>
            <w:lang w:val="en-US" w:eastAsia="zh-CN"/>
          </w:rPr>
          <w:delText>)</w:delText>
        </w:r>
      </w:del>
    </w:p>
    <w:p w:rsidR="00C13CD0" w:rsidRDefault="00F02597">
      <w:pPr>
        <w:spacing w:after="60"/>
        <w:ind w:left="1985" w:hanging="1985"/>
        <w:rPr>
          <w:rFonts w:ascii="Arial" w:eastAsia="SimSun" w:hAnsi="Arial" w:cs="Arial"/>
          <w:b/>
          <w:bCs/>
          <w:sz w:val="22"/>
          <w:szCs w:val="22"/>
          <w:highlight w:val="yellow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23" w:name="OLE_LINK46"/>
      <w:bookmarkStart w:id="24" w:name="OLE_LINK45"/>
      <w:r>
        <w:rPr>
          <w:rFonts w:ascii="Arial" w:eastAsia="SimSun" w:hAnsi="Arial" w:cs="Arial" w:hint="eastAsia"/>
          <w:b/>
          <w:bCs/>
          <w:sz w:val="22"/>
          <w:szCs w:val="22"/>
          <w:lang w:val="en-US" w:eastAsia="zh-CN"/>
        </w:rPr>
        <w:t>SA6</w:t>
      </w:r>
    </w:p>
    <w:p w:rsidR="00C13CD0" w:rsidRDefault="00F025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23"/>
    <w:bookmarkEnd w:id="24"/>
    <w:p w:rsidR="00C13CD0" w:rsidRDefault="00C13CD0">
      <w:pPr>
        <w:spacing w:after="60"/>
        <w:ind w:left="1985" w:hanging="1985"/>
        <w:rPr>
          <w:rFonts w:ascii="Arial" w:hAnsi="Arial" w:cs="Arial"/>
          <w:bCs/>
        </w:rPr>
      </w:pPr>
    </w:p>
    <w:p w:rsidR="00C13CD0" w:rsidRDefault="00F02597">
      <w:pPr>
        <w:spacing w:after="60"/>
        <w:ind w:left="1985" w:hanging="1985"/>
        <w:rPr>
          <w:rFonts w:ascii="Arial" w:eastAsia="SimSun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eastAsia="SimSun" w:hAnsi="Arial" w:cs="Arial" w:hint="eastAsia"/>
          <w:b/>
          <w:bCs/>
          <w:sz w:val="22"/>
          <w:szCs w:val="22"/>
          <w:lang w:val="en-US" w:eastAsia="zh-CN"/>
        </w:rPr>
        <w:t>Xiaoting</w:t>
      </w:r>
      <w:proofErr w:type="spellEnd"/>
      <w:r>
        <w:rPr>
          <w:rFonts w:ascii="Arial" w:eastAsia="SimSun" w:hAnsi="Arial" w:cs="Arial" w:hint="eastAsia"/>
          <w:b/>
          <w:bCs/>
          <w:sz w:val="22"/>
          <w:szCs w:val="22"/>
          <w:lang w:val="en-US" w:eastAsia="zh-CN"/>
        </w:rPr>
        <w:t xml:space="preserve"> Huang</w:t>
      </w:r>
    </w:p>
    <w:p w:rsidR="00C13CD0" w:rsidRDefault="00F02597">
      <w:pPr>
        <w:spacing w:after="60"/>
        <w:ind w:left="1985" w:hanging="1985"/>
        <w:rPr>
          <w:rFonts w:ascii="Arial" w:eastAsia="SimSun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>
          <w:rPr>
            <w:rStyle w:val="Hyperlink"/>
            <w:rFonts w:ascii="Arial" w:eastAsia="SimSun" w:hAnsi="Arial" w:cs="Arial" w:hint="eastAsia"/>
            <w:b/>
            <w:bCs/>
            <w:sz w:val="22"/>
            <w:szCs w:val="22"/>
            <w:lang w:val="en-US" w:eastAsia="zh-CN"/>
          </w:rPr>
          <w:t>huangxiaoting@chinamobile.com</w:t>
        </w:r>
      </w:hyperlink>
    </w:p>
    <w:p w:rsidR="00C13CD0" w:rsidRDefault="00C13CD0">
      <w:pPr>
        <w:spacing w:after="60"/>
        <w:ind w:left="1985" w:hanging="1985"/>
        <w:rPr>
          <w:rFonts w:ascii="Arial" w:eastAsia="SimSun" w:hAnsi="Arial" w:cs="Arial"/>
          <w:b/>
          <w:bCs/>
          <w:sz w:val="22"/>
          <w:szCs w:val="22"/>
          <w:lang w:val="en-US" w:eastAsia="zh-CN"/>
        </w:rPr>
      </w:pPr>
    </w:p>
    <w:p w:rsidR="00C13CD0" w:rsidRDefault="00F025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C13CD0" w:rsidRDefault="00C13CD0">
      <w:pPr>
        <w:spacing w:after="60"/>
        <w:ind w:left="1985" w:hanging="1985"/>
        <w:rPr>
          <w:rFonts w:ascii="Arial" w:hAnsi="Arial" w:cs="Arial"/>
          <w:b/>
        </w:rPr>
      </w:pPr>
    </w:p>
    <w:p w:rsidR="00C13CD0" w:rsidRDefault="00F0259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sz w:val="22"/>
          <w:szCs w:val="22"/>
          <w:lang w:val="en-US" w:eastAsia="zh-CN"/>
        </w:rPr>
        <w:t>n/a</w:t>
      </w:r>
    </w:p>
    <w:p w:rsidR="00C13CD0" w:rsidRDefault="00C13CD0">
      <w:pPr>
        <w:rPr>
          <w:rFonts w:ascii="Arial" w:hAnsi="Arial" w:cs="Arial"/>
        </w:rPr>
      </w:pPr>
    </w:p>
    <w:p w:rsidR="00C13CD0" w:rsidRDefault="00F02597">
      <w:pPr>
        <w:pStyle w:val="Heading1"/>
      </w:pPr>
      <w:r>
        <w:t>1</w:t>
      </w:r>
      <w:r>
        <w:tab/>
        <w:t xml:space="preserve">Overall </w:t>
      </w:r>
      <w:r>
        <w:t>description</w:t>
      </w:r>
    </w:p>
    <w:p w:rsidR="00C13CD0" w:rsidRDefault="00F02597">
      <w:pPr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 w:hint="eastAsia"/>
          <w:lang w:val="en-US" w:eastAsia="zh-CN"/>
        </w:rPr>
        <w:t>SA3 thanks SA6 for the LS on s</w:t>
      </w:r>
      <w:r>
        <w:rPr>
          <w:rFonts w:ascii="Arial" w:eastAsia="SimSun" w:hAnsi="Arial" w:cs="Arial"/>
          <w:lang w:val="en-US" w:eastAsia="zh-CN"/>
        </w:rPr>
        <w:t>ecurity risk of usage permission management of Digital Asset</w:t>
      </w:r>
      <w:r>
        <w:rPr>
          <w:rFonts w:ascii="Arial" w:eastAsia="SimSun" w:hAnsi="Arial" w:cs="Arial" w:hint="eastAsia"/>
          <w:lang w:val="en-US" w:eastAsia="zh-CN"/>
        </w:rPr>
        <w:t>. SA3 would like to answer the 2 questions as below:</w:t>
      </w:r>
    </w:p>
    <w:p w:rsidR="00C13CD0" w:rsidRDefault="00F02597">
      <w:pPr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 w:hint="eastAsia"/>
          <w:b/>
          <w:bCs/>
          <w:lang w:val="en-US" w:eastAsia="zh-CN"/>
        </w:rPr>
        <w:t xml:space="preserve">Question </w:t>
      </w:r>
      <w:r>
        <w:rPr>
          <w:rFonts w:ascii="Arial" w:eastAsia="SimSun" w:hAnsi="Arial" w:cs="Arial"/>
          <w:b/>
          <w:bCs/>
          <w:lang w:val="en-US" w:eastAsia="zh-CN"/>
        </w:rPr>
        <w:t xml:space="preserve">1: </w:t>
      </w:r>
      <w:r>
        <w:rPr>
          <w:rFonts w:ascii="Arial" w:eastAsia="SimSun" w:hAnsi="Arial" w:cs="Arial"/>
          <w:lang w:val="en-US" w:eastAsia="zh-CN"/>
        </w:rPr>
        <w:t xml:space="preserve">SA6 would like to ask whether and how it is possible for the digital asset owner to </w:t>
      </w:r>
      <w:r>
        <w:rPr>
          <w:rFonts w:ascii="Arial" w:eastAsia="SimSun" w:hAnsi="Arial" w:cs="Arial"/>
          <w:lang w:val="en-US" w:eastAsia="zh-CN"/>
        </w:rPr>
        <w:t>delegate the authority to grant the permission to another entity (e.g. DA server or authorized user)?</w:t>
      </w:r>
    </w:p>
    <w:p w:rsidR="00C13CD0" w:rsidRDefault="00F02597">
      <w:pPr>
        <w:jc w:val="both"/>
        <w:rPr>
          <w:rFonts w:ascii="Arial" w:eastAsia="SimSun" w:hAnsi="Arial" w:cs="Arial"/>
          <w:lang w:val="en-US" w:eastAsia="ja-JP"/>
        </w:rPr>
      </w:pPr>
      <w:r>
        <w:rPr>
          <w:rFonts w:ascii="Arial" w:eastAsia="SimSun" w:hAnsi="Arial" w:cs="Arial" w:hint="eastAsia"/>
          <w:b/>
          <w:bCs/>
          <w:lang w:val="en-US" w:eastAsia="zh-CN"/>
        </w:rPr>
        <w:t xml:space="preserve">Answer 1: </w:t>
      </w:r>
      <w:ins w:id="25" w:author="cmcc" w:date="2025-10-15T14:12:00Z">
        <w:r>
          <w:rPr>
            <w:rFonts w:ascii="Arial" w:eastAsia="SimSun" w:hAnsi="Arial" w:cs="Arial"/>
            <w:lang w:val="en-US" w:eastAsia="zh-CN"/>
            <w:rPrChange w:id="26" w:author="cmcc" w:date="2025-10-15T14:12:00Z">
              <w:rPr>
                <w:rFonts w:ascii="Arial" w:eastAsia="SimSun" w:hAnsi="Arial" w:cs="Arial"/>
                <w:b/>
                <w:bCs/>
                <w:lang w:val="en-US" w:eastAsia="zh-CN"/>
              </w:rPr>
            </w:rPrChange>
          </w:rPr>
          <w:t>SA3 believes</w:t>
        </w:r>
        <w:r>
          <w:rPr>
            <w:rFonts w:ascii="Arial" w:eastAsia="SimSun" w:hAnsi="Arial" w:cs="Arial" w:hint="eastAsia"/>
            <w:lang w:val="en-US" w:eastAsia="zh-CN"/>
          </w:rPr>
          <w:t xml:space="preserve"> </w:t>
        </w:r>
      </w:ins>
      <w:ins w:id="27" w:author="cmcc" w:date="2025-10-15T14:13:00Z">
        <w:r>
          <w:rPr>
            <w:rFonts w:ascii="Arial" w:eastAsia="SimSun" w:hAnsi="Arial" w:cs="Arial" w:hint="eastAsia"/>
            <w:lang w:val="en-US" w:eastAsia="zh-CN"/>
          </w:rPr>
          <w:t>the answer depends on which entity the digital asset owner wa</w:t>
        </w:r>
      </w:ins>
      <w:ins w:id="28" w:author="cmcc" w:date="2025-10-15T14:14:00Z">
        <w:r>
          <w:rPr>
            <w:rFonts w:ascii="Arial" w:eastAsia="SimSun" w:hAnsi="Arial" w:cs="Arial" w:hint="eastAsia"/>
            <w:lang w:val="en-US" w:eastAsia="zh-CN"/>
          </w:rPr>
          <w:t>nt</w:t>
        </w:r>
      </w:ins>
      <w:ins w:id="29" w:author="cmcc" w:date="2025-10-15T14:25:00Z">
        <w:r>
          <w:rPr>
            <w:rFonts w:ascii="Arial" w:eastAsia="SimSun" w:hAnsi="Arial" w:cs="Arial" w:hint="eastAsia"/>
            <w:lang w:val="en-US" w:eastAsia="zh-CN"/>
          </w:rPr>
          <w:t>s</w:t>
        </w:r>
      </w:ins>
      <w:ins w:id="30" w:author="cmcc" w:date="2025-10-15T14:14:00Z">
        <w:r>
          <w:rPr>
            <w:rFonts w:ascii="Arial" w:eastAsia="SimSun" w:hAnsi="Arial" w:cs="Arial" w:hint="eastAsia"/>
            <w:lang w:val="en-US" w:eastAsia="zh-CN"/>
          </w:rPr>
          <w:t xml:space="preserve"> to delegate the authority to. I</w:t>
        </w:r>
      </w:ins>
      <w:ins w:id="31" w:author="cmcc" w:date="2025-10-15T13:53:00Z">
        <w:r>
          <w:rPr>
            <w:rFonts w:ascii="Arial" w:eastAsia="SimSun" w:hAnsi="Arial" w:cs="Arial"/>
            <w:lang w:val="en-US" w:eastAsia="zh-CN"/>
            <w:rPrChange w:id="32" w:author="cmcc" w:date="2025-10-15T13:53:00Z">
              <w:rPr>
                <w:rFonts w:ascii="Arial" w:eastAsia="SimSun" w:hAnsi="Arial" w:cs="Arial"/>
                <w:b/>
                <w:bCs/>
                <w:lang w:val="en-US" w:eastAsia="zh-CN"/>
              </w:rPr>
            </w:rPrChange>
          </w:rPr>
          <w:t>f</w:t>
        </w:r>
        <w:r>
          <w:rPr>
            <w:rFonts w:ascii="Arial" w:eastAsia="SimSun" w:hAnsi="Arial" w:cs="Arial" w:hint="eastAsia"/>
            <w:lang w:val="en-US" w:eastAsia="zh-CN"/>
          </w:rPr>
          <w:t xml:space="preserve"> </w:t>
        </w:r>
      </w:ins>
      <w:ins w:id="33" w:author="cmcc" w:date="2025-10-15T13:54:00Z">
        <w:r>
          <w:rPr>
            <w:rFonts w:ascii="Arial" w:eastAsia="SimSun" w:hAnsi="Arial" w:cs="Arial" w:hint="eastAsia"/>
            <w:lang w:val="en-US" w:eastAsia="zh-CN"/>
          </w:rPr>
          <w:t xml:space="preserve">the digital asset owner </w:t>
        </w:r>
      </w:ins>
      <w:ins w:id="34" w:author="cmcc" w:date="2025-10-15T14:17:00Z">
        <w:r>
          <w:rPr>
            <w:rFonts w:ascii="Arial" w:eastAsia="SimSun" w:hAnsi="Arial" w:cs="Arial" w:hint="eastAsia"/>
            <w:lang w:val="en-US" w:eastAsia="zh-CN"/>
          </w:rPr>
          <w:t xml:space="preserve">wants to </w:t>
        </w:r>
      </w:ins>
      <w:ins w:id="35" w:author="cmcc" w:date="2025-10-15T13:54:00Z">
        <w:r>
          <w:rPr>
            <w:rFonts w:ascii="Arial" w:eastAsia="SimSun" w:hAnsi="Arial" w:cs="Arial" w:hint="eastAsia"/>
            <w:lang w:val="en-US" w:eastAsia="zh-CN"/>
          </w:rPr>
          <w:t xml:space="preserve">delegate the authority </w:t>
        </w:r>
      </w:ins>
      <w:ins w:id="36" w:author="cmcc" w:date="2025-10-15T13:55:00Z">
        <w:r>
          <w:rPr>
            <w:rFonts w:ascii="Arial" w:eastAsia="SimSun" w:hAnsi="Arial" w:cs="Arial" w:hint="eastAsia"/>
            <w:lang w:val="en-US" w:eastAsia="zh-CN"/>
          </w:rPr>
          <w:t xml:space="preserve">to the </w:t>
        </w:r>
      </w:ins>
      <w:ins w:id="37" w:author="Lei" w:date="2025-10-16T09:45:00Z">
        <w:r w:rsidR="001002FF" w:rsidRPr="001002FF">
          <w:rPr>
            <w:rFonts w:ascii="Arial" w:eastAsia="SimSun" w:hAnsi="Arial" w:cs="Arial"/>
            <w:highlight w:val="yellow"/>
            <w:lang w:val="en-US" w:eastAsia="zh-CN"/>
          </w:rPr>
          <w:t>operators’</w:t>
        </w:r>
        <w:r w:rsidR="001002FF">
          <w:rPr>
            <w:rFonts w:ascii="Arial" w:eastAsia="SimSun" w:hAnsi="Arial" w:cs="Arial"/>
            <w:lang w:val="en-US" w:eastAsia="zh-CN"/>
          </w:rPr>
          <w:t xml:space="preserve"> </w:t>
        </w:r>
      </w:ins>
      <w:ins w:id="38" w:author="cmcc" w:date="2025-10-15T13:55:00Z">
        <w:r>
          <w:rPr>
            <w:rFonts w:ascii="Arial" w:eastAsia="SimSun" w:hAnsi="Arial" w:cs="Arial" w:hint="eastAsia"/>
            <w:lang w:val="en-US" w:eastAsia="zh-CN"/>
          </w:rPr>
          <w:t>DA server</w:t>
        </w:r>
      </w:ins>
      <w:ins w:id="39" w:author="Nokia-r2" w:date="2025-10-15T16:34:00Z">
        <w:r>
          <w:rPr>
            <w:rFonts w:ascii="Arial" w:eastAsia="SimSun" w:hAnsi="Arial" w:cs="Arial"/>
            <w:lang w:val="en-US" w:eastAsia="zh-CN"/>
          </w:rPr>
          <w:t xml:space="preserve"> or authorization server</w:t>
        </w:r>
      </w:ins>
      <w:ins w:id="40" w:author="cmcc" w:date="2025-10-15T13:56:00Z">
        <w:r>
          <w:rPr>
            <w:rFonts w:ascii="Arial" w:eastAsia="SimSun" w:hAnsi="Arial" w:cs="Arial" w:hint="eastAsia"/>
            <w:lang w:val="en-US" w:eastAsia="zh-CN"/>
          </w:rPr>
          <w:t xml:space="preserve">, </w:t>
        </w:r>
        <w:r>
          <w:rPr>
            <w:rFonts w:ascii="Arial" w:eastAsia="SimSun" w:hAnsi="Arial" w:cs="Arial"/>
            <w:lang w:val="en-US" w:eastAsia="ja-JP"/>
          </w:rPr>
          <w:t>the DA</w:t>
        </w:r>
      </w:ins>
      <w:ins w:id="41" w:author="Nokia-r2" w:date="2025-10-15T16:34:00Z">
        <w:r>
          <w:rPr>
            <w:rFonts w:ascii="Arial" w:eastAsia="SimSun" w:hAnsi="Arial" w:cs="Arial"/>
            <w:lang w:val="en-US" w:eastAsia="ja-JP"/>
          </w:rPr>
          <w:t>/</w:t>
        </w:r>
        <w:r>
          <w:rPr>
            <w:rFonts w:ascii="Arial" w:eastAsia="SimSun" w:hAnsi="Arial" w:cs="Arial"/>
            <w:lang w:val="en-US" w:eastAsia="zh-CN"/>
          </w:rPr>
          <w:t>authorization</w:t>
        </w:r>
      </w:ins>
      <w:ins w:id="42" w:author="cmcc" w:date="2025-10-15T13:56:00Z">
        <w:r>
          <w:rPr>
            <w:rFonts w:ascii="Arial" w:eastAsia="SimSun" w:hAnsi="Arial" w:cs="Arial"/>
            <w:lang w:val="en-US" w:eastAsia="ja-JP"/>
          </w:rPr>
          <w:t xml:space="preserve"> server </w:t>
        </w:r>
        <w:r>
          <w:rPr>
            <w:rFonts w:ascii="Arial" w:eastAsia="SimSun" w:hAnsi="Arial" w:cs="Arial" w:hint="eastAsia"/>
            <w:lang w:val="en-US" w:eastAsia="zh-CN"/>
          </w:rPr>
          <w:t xml:space="preserve">is able to </w:t>
        </w:r>
        <w:r>
          <w:rPr>
            <w:rFonts w:ascii="Arial" w:eastAsia="SimSun" w:hAnsi="Arial" w:cs="Arial"/>
            <w:lang w:val="en-US" w:eastAsia="ja-JP"/>
          </w:rPr>
          <w:t>check its local DA profile</w:t>
        </w:r>
      </w:ins>
      <w:ins w:id="43" w:author="Nokia-r2" w:date="2025-10-15T16:34:00Z">
        <w:r>
          <w:rPr>
            <w:rFonts w:ascii="Arial" w:eastAsia="SimSun" w:hAnsi="Arial" w:cs="Arial"/>
            <w:lang w:val="en-US" w:eastAsia="ja-JP"/>
          </w:rPr>
          <w:t>/authorization policy</w:t>
        </w:r>
      </w:ins>
      <w:ins w:id="44" w:author="cmcc" w:date="2025-10-15T13:56:00Z">
        <w:r>
          <w:rPr>
            <w:rFonts w:ascii="Arial" w:eastAsia="SimSun" w:hAnsi="Arial" w:cs="Arial"/>
            <w:lang w:val="en-US" w:eastAsia="ja-JP"/>
          </w:rPr>
          <w:t xml:space="preserve"> </w:t>
        </w:r>
      </w:ins>
      <w:ins w:id="45" w:author="cmcc" w:date="2025-10-15T13:57:00Z">
        <w:r>
          <w:rPr>
            <w:rFonts w:ascii="Arial" w:eastAsia="SimSun" w:hAnsi="Arial" w:cs="Arial" w:hint="eastAsia"/>
            <w:lang w:val="en-US" w:eastAsia="zh-CN"/>
          </w:rPr>
          <w:t xml:space="preserve">which could be implemented or configured to store the granted permission to the digital asset </w:t>
        </w:r>
        <w:del w:id="46" w:author="Nokia-r2" w:date="2025-10-15T16:35:00Z">
          <w:r>
            <w:rPr>
              <w:rFonts w:ascii="Arial" w:eastAsia="SimSun" w:hAnsi="Arial" w:cs="Arial" w:hint="eastAsia"/>
              <w:lang w:val="en-US" w:eastAsia="zh-CN"/>
            </w:rPr>
            <w:delText>users</w:delText>
          </w:r>
        </w:del>
      </w:ins>
      <w:ins w:id="47" w:author="Nokia-r2" w:date="2025-10-15T16:35:00Z">
        <w:r>
          <w:rPr>
            <w:rFonts w:ascii="Arial" w:eastAsia="SimSun" w:hAnsi="Arial" w:cs="Arial"/>
            <w:lang w:val="en-US" w:eastAsia="zh-CN"/>
          </w:rPr>
          <w:t>client</w:t>
        </w:r>
      </w:ins>
      <w:ins w:id="48" w:author="cmcc" w:date="2025-10-15T13:57:00Z">
        <w:r>
          <w:rPr>
            <w:rFonts w:ascii="Arial" w:eastAsia="SimSun" w:hAnsi="Arial" w:cs="Arial" w:hint="eastAsia"/>
            <w:lang w:val="en-US" w:eastAsia="zh-CN"/>
          </w:rPr>
          <w:t xml:space="preserve"> by the digital asset owner.</w:t>
        </w:r>
      </w:ins>
      <w:ins w:id="49" w:author="cmcc" w:date="2025-10-15T13:55:00Z">
        <w:r>
          <w:rPr>
            <w:rFonts w:ascii="Arial" w:eastAsia="SimSun" w:hAnsi="Arial" w:cs="Arial" w:hint="eastAsia"/>
            <w:lang w:val="en-US" w:eastAsia="zh-CN"/>
          </w:rPr>
          <w:t xml:space="preserve"> </w:t>
        </w:r>
      </w:ins>
      <w:ins w:id="50" w:author="Nokia-r2" w:date="2025-10-15T17:10:00Z">
        <w:del w:id="51" w:author="Lei" w:date="2025-10-16T09:47:00Z">
          <w:r w:rsidRPr="001002FF" w:rsidDel="001002FF">
            <w:rPr>
              <w:rFonts w:ascii="Arial" w:eastAsia="SimSun" w:hAnsi="Arial" w:cs="Arial"/>
              <w:highlight w:val="yellow"/>
              <w:lang w:val="en-US" w:eastAsia="zh-CN"/>
            </w:rPr>
            <w:delText>It’s pos</w:delText>
          </w:r>
        </w:del>
      </w:ins>
      <w:ins w:id="52" w:author="Nokia-r2" w:date="2025-10-15T17:11:00Z">
        <w:del w:id="53" w:author="Lei" w:date="2025-10-16T09:47:00Z">
          <w:r w:rsidRPr="001002FF" w:rsidDel="001002FF">
            <w:rPr>
              <w:rFonts w:ascii="Arial" w:eastAsia="SimSun" w:hAnsi="Arial" w:cs="Arial"/>
              <w:highlight w:val="yellow"/>
              <w:lang w:val="en-US" w:eastAsia="zh-CN"/>
            </w:rPr>
            <w:delText xml:space="preserve">sible the DA/authorization server is configured </w:delText>
          </w:r>
        </w:del>
      </w:ins>
      <w:ins w:id="54" w:author="Nokia-r2" w:date="2025-10-15T17:12:00Z">
        <w:del w:id="55" w:author="Lei" w:date="2025-10-16T09:47:00Z">
          <w:r w:rsidRPr="001002FF" w:rsidDel="001002FF">
            <w:rPr>
              <w:rFonts w:ascii="Arial" w:eastAsia="SimSun" w:hAnsi="Arial" w:cs="Arial"/>
              <w:highlight w:val="yellow"/>
              <w:lang w:val="en-US" w:eastAsia="zh-CN"/>
            </w:rPr>
            <w:delText xml:space="preserve">the granted </w:delText>
          </w:r>
        </w:del>
      </w:ins>
      <w:ins w:id="56" w:author="Nokia-r2" w:date="2025-10-15T17:24:00Z">
        <w:del w:id="57" w:author="Lei" w:date="2025-10-16T09:47:00Z">
          <w:r w:rsidRPr="001002FF" w:rsidDel="001002FF">
            <w:rPr>
              <w:rFonts w:ascii="Arial" w:eastAsia="SimSun" w:hAnsi="Arial" w:cs="Arial"/>
              <w:highlight w:val="yellow"/>
              <w:lang w:val="en-US" w:eastAsia="zh-CN"/>
            </w:rPr>
            <w:delText>permission</w:delText>
          </w:r>
        </w:del>
      </w:ins>
      <w:ins w:id="58" w:author="Nokia-r2" w:date="2025-10-15T17:12:00Z">
        <w:del w:id="59" w:author="Lei" w:date="2025-10-16T09:47:00Z">
          <w:r w:rsidRPr="001002FF" w:rsidDel="001002FF">
            <w:rPr>
              <w:rFonts w:ascii="Arial" w:eastAsia="SimSun" w:hAnsi="Arial" w:cs="Arial"/>
              <w:highlight w:val="yellow"/>
              <w:lang w:val="en-US" w:eastAsia="zh-CN"/>
            </w:rPr>
            <w:delText xml:space="preserve"> to user to access digital asset</w:delText>
          </w:r>
        </w:del>
      </w:ins>
      <w:ins w:id="60" w:author="Nokia-r2" w:date="2025-10-15T17:14:00Z">
        <w:del w:id="61" w:author="Lei" w:date="2025-10-16T09:47:00Z">
          <w:r w:rsidRPr="001002FF" w:rsidDel="001002FF">
            <w:rPr>
              <w:rFonts w:ascii="Arial" w:eastAsia="SimSun" w:hAnsi="Arial" w:cs="Arial"/>
              <w:highlight w:val="yellow"/>
              <w:lang w:val="en-US" w:eastAsia="zh-CN"/>
            </w:rPr>
            <w:delText xml:space="preserve"> </w:delText>
          </w:r>
        </w:del>
      </w:ins>
      <w:ins w:id="62" w:author="Nokia-r2" w:date="2025-10-15T17:26:00Z">
        <w:del w:id="63" w:author="Lei" w:date="2025-10-16T09:47:00Z">
          <w:r w:rsidRPr="001002FF" w:rsidDel="001002FF">
            <w:rPr>
              <w:rFonts w:ascii="Arial" w:eastAsia="SimSun" w:hAnsi="Arial" w:cs="Arial"/>
              <w:highlight w:val="yellow"/>
              <w:lang w:val="en-US" w:eastAsia="zh-CN"/>
            </w:rPr>
            <w:delText xml:space="preserve">if </w:delText>
          </w:r>
        </w:del>
      </w:ins>
      <w:ins w:id="64" w:author="cmcc" w:date="2025-10-15T14:14:00Z">
        <w:del w:id="65" w:author="Lei" w:date="2025-10-16T09:47:00Z">
          <w:r w:rsidRPr="001002FF" w:rsidDel="001002FF">
            <w:rPr>
              <w:rFonts w:ascii="Arial" w:eastAsia="SimSun" w:hAnsi="Arial" w:cs="Arial" w:hint="eastAsia"/>
              <w:highlight w:val="yellow"/>
              <w:lang w:val="en-US" w:eastAsia="zh-CN"/>
            </w:rPr>
            <w:delText>If the</w:delText>
          </w:r>
        </w:del>
      </w:ins>
      <w:ins w:id="66" w:author="cmcc" w:date="2025-10-15T14:15:00Z">
        <w:del w:id="67" w:author="Lei" w:date="2025-10-16T09:47:00Z">
          <w:r w:rsidRPr="001002FF" w:rsidDel="001002FF">
            <w:rPr>
              <w:rFonts w:ascii="Arial" w:eastAsia="SimSun" w:hAnsi="Arial" w:cs="Arial" w:hint="eastAsia"/>
              <w:highlight w:val="yellow"/>
              <w:lang w:val="en-US" w:eastAsia="zh-CN"/>
            </w:rPr>
            <w:delText xml:space="preserve"> digital asset </w:delText>
          </w:r>
        </w:del>
      </w:ins>
      <w:ins w:id="68" w:author="cmcc" w:date="2025-10-15T14:16:00Z">
        <w:del w:id="69" w:author="Lei" w:date="2025-10-16T09:47:00Z">
          <w:r w:rsidRPr="001002FF" w:rsidDel="001002FF">
            <w:rPr>
              <w:rFonts w:ascii="Arial" w:eastAsia="SimSun" w:hAnsi="Arial" w:cs="Arial" w:hint="eastAsia"/>
              <w:highlight w:val="yellow"/>
              <w:lang w:val="en-US" w:eastAsia="zh-CN"/>
            </w:rPr>
            <w:delText>owner</w:delText>
          </w:r>
        </w:del>
      </w:ins>
      <w:ins w:id="70" w:author="cmcc" w:date="2025-10-15T14:17:00Z">
        <w:del w:id="71" w:author="Lei" w:date="2025-10-16T09:47:00Z">
          <w:r w:rsidRPr="001002FF" w:rsidDel="001002FF">
            <w:rPr>
              <w:rFonts w:ascii="Arial" w:eastAsia="SimSun" w:hAnsi="Arial" w:cs="Arial" w:hint="eastAsia"/>
              <w:highlight w:val="yellow"/>
              <w:lang w:val="en-US" w:eastAsia="zh-CN"/>
            </w:rPr>
            <w:delText xml:space="preserve"> wants to delegate the authority</w:delText>
          </w:r>
        </w:del>
      </w:ins>
      <w:ins w:id="72" w:author="cmcc" w:date="2025-10-15T14:20:00Z">
        <w:del w:id="73" w:author="Lei" w:date="2025-10-16T09:47:00Z">
          <w:r w:rsidRPr="001002FF" w:rsidDel="001002FF">
            <w:rPr>
              <w:rFonts w:ascii="Arial" w:eastAsia="SimSun" w:hAnsi="Arial" w:cs="Arial" w:hint="eastAsia"/>
              <w:highlight w:val="yellow"/>
              <w:lang w:val="en-US" w:eastAsia="zh-CN"/>
            </w:rPr>
            <w:delText xml:space="preserve"> to another user</w:delText>
          </w:r>
        </w:del>
      </w:ins>
      <w:ins w:id="74" w:author="cmcc" w:date="2025-10-15T14:50:00Z">
        <w:del w:id="75" w:author="Lei" w:date="2025-10-16T09:47:00Z">
          <w:r w:rsidRPr="001002FF" w:rsidDel="001002FF">
            <w:rPr>
              <w:rFonts w:ascii="Arial" w:eastAsia="SimSun" w:hAnsi="Arial" w:cs="Arial" w:hint="eastAsia"/>
              <w:highlight w:val="yellow"/>
              <w:lang w:val="en-US" w:eastAsia="zh-CN"/>
            </w:rPr>
            <w:delText xml:space="preserve">, </w:delText>
          </w:r>
        </w:del>
      </w:ins>
      <w:ins w:id="76" w:author="cmcc" w:date="2025-10-15T14:41:00Z">
        <w:del w:id="77" w:author="Lei" w:date="2025-10-16T09:47:00Z">
          <w:r w:rsidRPr="001002FF" w:rsidDel="001002FF">
            <w:rPr>
              <w:rFonts w:ascii="Arial" w:eastAsia="SimSun" w:hAnsi="Arial" w:cs="Arial" w:hint="eastAsia"/>
              <w:highlight w:val="yellow"/>
              <w:lang w:val="en-US" w:eastAsia="zh-CN"/>
            </w:rPr>
            <w:delText>SA3 thi</w:delText>
          </w:r>
        </w:del>
      </w:ins>
      <w:ins w:id="78" w:author="cmcc" w:date="2025-10-15T14:42:00Z">
        <w:del w:id="79" w:author="Lei" w:date="2025-10-16T09:47:00Z">
          <w:r w:rsidRPr="001002FF" w:rsidDel="001002FF">
            <w:rPr>
              <w:rFonts w:ascii="Arial" w:eastAsia="SimSun" w:hAnsi="Arial" w:cs="Arial" w:hint="eastAsia"/>
              <w:highlight w:val="yellow"/>
              <w:lang w:val="en-US" w:eastAsia="zh-CN"/>
            </w:rPr>
            <w:delText xml:space="preserve">nks similar mechanisms might be applicable </w:delText>
          </w:r>
        </w:del>
      </w:ins>
      <w:ins w:id="80" w:author="cmcc" w:date="2025-10-15T14:43:00Z">
        <w:del w:id="81" w:author="Lei" w:date="2025-10-16T09:47:00Z">
          <w:r w:rsidRPr="001002FF" w:rsidDel="001002FF">
            <w:rPr>
              <w:rFonts w:ascii="Arial" w:eastAsia="SimSun" w:hAnsi="Arial" w:cs="Arial" w:hint="eastAsia"/>
              <w:highlight w:val="yellow"/>
              <w:lang w:val="en-US" w:eastAsia="zh-CN"/>
            </w:rPr>
            <w:delText xml:space="preserve">with the pre-requisite of </w:delText>
          </w:r>
        </w:del>
      </w:ins>
      <w:del w:id="82" w:author="Lei" w:date="2025-10-16T09:47:00Z">
        <w:r w:rsidRPr="001002FF" w:rsidDel="001002FF">
          <w:rPr>
            <w:rFonts w:ascii="Arial" w:eastAsia="SimSun" w:hAnsi="Arial" w:cs="Arial" w:hint="eastAsia"/>
            <w:highlight w:val="yellow"/>
            <w:lang w:val="en-US" w:eastAsia="zh-CN"/>
          </w:rPr>
          <w:delText>SA3 believes it is possible for the digital asset owner to grant permission to the digital asset user by using CAPIF, specifically,</w:delText>
        </w:r>
      </w:del>
      <w:ins w:id="83" w:author="cmcc" w:date="2025-10-15T14:47:00Z">
        <w:del w:id="84" w:author="Lei" w:date="2025-10-16T09:47:00Z">
          <w:r w:rsidRPr="001002FF" w:rsidDel="001002FF">
            <w:rPr>
              <w:rFonts w:ascii="Arial" w:eastAsia="SimSun" w:hAnsi="Arial" w:cs="Arial" w:hint="eastAsia"/>
              <w:highlight w:val="yellow"/>
              <w:lang w:val="en-US" w:eastAsia="zh-CN"/>
            </w:rPr>
            <w:delText xml:space="preserve">users being authenticated, but </w:delText>
          </w:r>
        </w:del>
        <w:r w:rsidRPr="001002FF">
          <w:rPr>
            <w:rFonts w:ascii="Arial" w:eastAsia="SimSun" w:hAnsi="Arial" w:cs="Arial" w:hint="eastAsia"/>
            <w:highlight w:val="yellow"/>
            <w:lang w:val="en-US" w:eastAsia="zh-CN"/>
          </w:rPr>
          <w:t>SA3 has no</w:t>
        </w:r>
      </w:ins>
      <w:del w:id="85" w:author="cmcc" w:date="2025-10-15T14:49:00Z">
        <w:r w:rsidRPr="001002FF">
          <w:rPr>
            <w:rFonts w:ascii="Arial" w:eastAsia="SimSun" w:hAnsi="Arial" w:cs="Arial"/>
            <w:highlight w:val="yellow"/>
            <w:lang w:val="en-US" w:eastAsia="zh-CN"/>
          </w:rPr>
          <w:delText xml:space="preserve"> as described in TS 33.434 6.2.1 clause 2, </w:delText>
        </w:r>
        <w:r w:rsidRPr="001002FF">
          <w:rPr>
            <w:rFonts w:ascii="Arial" w:eastAsia="SimSun" w:hAnsi="Arial" w:cs="Arial"/>
            <w:highlight w:val="yellow"/>
            <w:lang w:val="en-US" w:eastAsia="ja-JP"/>
          </w:rPr>
          <w:delText xml:space="preserve">the DA server </w:delText>
        </w:r>
        <w:r w:rsidRPr="001002FF">
          <w:rPr>
            <w:rFonts w:ascii="Arial" w:eastAsia="SimSun" w:hAnsi="Arial" w:cs="Arial"/>
            <w:highlight w:val="yellow"/>
            <w:lang w:val="en-US" w:eastAsia="zh-CN"/>
          </w:rPr>
          <w:delText xml:space="preserve">is able to </w:delText>
        </w:r>
        <w:r w:rsidRPr="001002FF">
          <w:rPr>
            <w:rFonts w:ascii="Arial" w:eastAsia="SimSun" w:hAnsi="Arial" w:cs="Arial"/>
            <w:highlight w:val="yellow"/>
            <w:lang w:val="en-US" w:eastAsia="ja-JP"/>
          </w:rPr>
          <w:delText xml:space="preserve">check its local DA profile </w:delText>
        </w:r>
        <w:r w:rsidRPr="001002FF">
          <w:rPr>
            <w:rFonts w:ascii="Arial" w:eastAsia="SimSun" w:hAnsi="Arial" w:cs="Arial"/>
            <w:highlight w:val="yellow"/>
            <w:lang w:val="en-US" w:eastAsia="zh-CN"/>
          </w:rPr>
          <w:delText xml:space="preserve">for authorization purpose. The local DA profile can be implemented or configured to store the granted permission to the digital asset users by the digital asset </w:delText>
        </w:r>
        <w:r w:rsidRPr="001002FF">
          <w:rPr>
            <w:rFonts w:ascii="Arial" w:eastAsia="SimSun" w:hAnsi="Arial" w:cs="Arial"/>
            <w:highlight w:val="yellow"/>
            <w:lang w:val="en-US" w:eastAsia="zh-CN"/>
          </w:rPr>
          <w:delText>owner, this achieves the digital asset owner delegate the authority to grant the permission to the DA server.</w:delText>
        </w:r>
      </w:del>
      <w:ins w:id="86" w:author="cmcc" w:date="2025-10-15T14:49:00Z">
        <w:r w:rsidRPr="001002FF">
          <w:rPr>
            <w:rFonts w:ascii="Arial" w:eastAsia="SimSun" w:hAnsi="Arial" w:cs="Arial" w:hint="eastAsia"/>
            <w:highlight w:val="yellow"/>
            <w:lang w:val="en-US" w:eastAsia="zh-CN"/>
          </w:rPr>
          <w:t xml:space="preserve">t </w:t>
        </w:r>
      </w:ins>
      <w:ins w:id="87" w:author="cmcc" w:date="2025-10-15T14:53:00Z">
        <w:del w:id="88" w:author="Lei" w:date="2025-10-16T09:47:00Z">
          <w:r w:rsidRPr="001002FF" w:rsidDel="001002FF">
            <w:rPr>
              <w:rFonts w:ascii="Arial" w:eastAsia="SimSun" w:hAnsi="Arial" w:cs="Arial" w:hint="eastAsia"/>
              <w:highlight w:val="yellow"/>
              <w:lang w:val="en-US" w:eastAsia="zh-CN"/>
            </w:rPr>
            <w:delText xml:space="preserve">yet </w:delText>
          </w:r>
        </w:del>
      </w:ins>
      <w:ins w:id="89" w:author="cmcc" w:date="2025-10-15T14:49:00Z">
        <w:r w:rsidRPr="001002FF">
          <w:rPr>
            <w:rFonts w:ascii="Arial" w:eastAsia="SimSun" w:hAnsi="Arial" w:cs="Arial" w:hint="eastAsia"/>
            <w:highlight w:val="yellow"/>
            <w:lang w:val="en-US" w:eastAsia="zh-CN"/>
          </w:rPr>
          <w:t xml:space="preserve">studied how to </w:t>
        </w:r>
        <w:del w:id="90" w:author="Lei" w:date="2025-10-16T09:47:00Z">
          <w:r w:rsidRPr="001002FF" w:rsidDel="001002FF">
            <w:rPr>
              <w:rFonts w:ascii="Arial" w:eastAsia="SimSun" w:hAnsi="Arial" w:cs="Arial" w:hint="eastAsia"/>
              <w:highlight w:val="yellow"/>
              <w:lang w:val="en-US" w:eastAsia="zh-CN"/>
            </w:rPr>
            <w:delText>authenticate</w:delText>
          </w:r>
        </w:del>
      </w:ins>
      <w:ins w:id="91" w:author="Lei" w:date="2025-10-16T09:47:00Z">
        <w:r w:rsidR="001002FF" w:rsidRPr="001002FF">
          <w:rPr>
            <w:rFonts w:ascii="Arial" w:eastAsia="SimSun" w:hAnsi="Arial" w:cs="Arial"/>
            <w:highlight w:val="yellow"/>
            <w:lang w:val="en-US" w:eastAsia="zh-CN"/>
          </w:rPr>
          <w:t>delegate to another</w:t>
        </w:r>
      </w:ins>
      <w:ins w:id="92" w:author="cmcc" w:date="2025-10-15T14:49:00Z">
        <w:r w:rsidRPr="001002FF">
          <w:rPr>
            <w:rFonts w:ascii="Arial" w:eastAsia="SimSun" w:hAnsi="Arial" w:cs="Arial" w:hint="eastAsia"/>
            <w:highlight w:val="yellow"/>
            <w:lang w:val="en-US" w:eastAsia="zh-CN"/>
          </w:rPr>
          <w:t xml:space="preserve"> </w:t>
        </w:r>
      </w:ins>
      <w:ins w:id="93" w:author="cmcc" w:date="2025-10-15T14:50:00Z">
        <w:r w:rsidRPr="001002FF">
          <w:rPr>
            <w:rFonts w:ascii="Arial" w:eastAsia="SimSun" w:hAnsi="Arial" w:cs="Arial" w:hint="eastAsia"/>
            <w:highlight w:val="yellow"/>
            <w:lang w:val="en-US" w:eastAsia="zh-CN"/>
          </w:rPr>
          <w:t>digital asset user.</w:t>
        </w:r>
      </w:ins>
    </w:p>
    <w:p w:rsidR="00C13CD0" w:rsidDel="001002FF" w:rsidRDefault="00F02597">
      <w:pPr>
        <w:jc w:val="both"/>
        <w:rPr>
          <w:ins w:id="94" w:author="Nokia-r2" w:date="2025-10-15T17:24:00Z"/>
          <w:del w:id="95" w:author="Lei" w:date="2025-10-16T09:48:00Z"/>
          <w:rFonts w:ascii="Arial" w:eastAsia="SimSun" w:hAnsi="Arial" w:cs="Arial"/>
          <w:lang w:val="en-US" w:eastAsia="zh-CN"/>
        </w:rPr>
      </w:pPr>
      <w:ins w:id="96" w:author="Nokia-r2" w:date="2025-10-15T17:24:00Z">
        <w:del w:id="97" w:author="Lei" w:date="2025-10-16T09:48:00Z">
          <w:r w:rsidDel="001002FF">
            <w:rPr>
              <w:rFonts w:ascii="Arial" w:eastAsia="SimSun" w:hAnsi="Arial" w:cs="Arial"/>
              <w:lang w:val="en-US" w:eastAsia="zh-CN"/>
            </w:rPr>
            <w:delText>Whether and how resource owner delegate authority to another user is</w:delText>
          </w:r>
        </w:del>
      </w:ins>
      <w:ins w:id="98" w:author="Nokia-r2" w:date="2025-10-15T17:40:00Z">
        <w:del w:id="99" w:author="Lei" w:date="2025-10-16T09:48:00Z">
          <w:r w:rsidDel="001002FF">
            <w:rPr>
              <w:rFonts w:ascii="Arial" w:eastAsia="SimSun" w:hAnsi="Arial" w:cs="Arial"/>
              <w:lang w:val="en-US" w:eastAsia="zh-CN"/>
            </w:rPr>
            <w:delText xml:space="preserve"> implementation </w:delText>
          </w:r>
        </w:del>
      </w:ins>
      <w:ins w:id="100" w:author="Nokia-r2" w:date="2025-10-15T17:41:00Z">
        <w:del w:id="101" w:author="Lei" w:date="2025-10-16T09:48:00Z">
          <w:r w:rsidDel="001002FF">
            <w:rPr>
              <w:rFonts w:ascii="Arial" w:eastAsia="SimSun" w:hAnsi="Arial" w:cs="Arial"/>
              <w:lang w:val="en-US" w:eastAsia="zh-CN"/>
            </w:rPr>
            <w:delText>dependent</w:delText>
          </w:r>
        </w:del>
      </w:ins>
      <w:ins w:id="102" w:author="Nokia-r2" w:date="2025-10-15T17:24:00Z">
        <w:del w:id="103" w:author="Lei" w:date="2025-10-16T09:48:00Z">
          <w:r w:rsidDel="001002FF">
            <w:rPr>
              <w:rFonts w:ascii="Arial" w:eastAsia="SimSun" w:hAnsi="Arial" w:cs="Arial"/>
              <w:lang w:val="en-US" w:eastAsia="zh-CN"/>
            </w:rPr>
            <w:delText>.</w:delText>
          </w:r>
        </w:del>
      </w:ins>
    </w:p>
    <w:p w:rsidR="00C13CD0" w:rsidRDefault="00C13CD0">
      <w:pPr>
        <w:rPr>
          <w:del w:id="104" w:author="cmcc" w:date="2025-10-15T13:57:00Z"/>
          <w:rFonts w:ascii="Arial" w:eastAsia="SimSun" w:hAnsi="Arial" w:cs="Arial"/>
          <w:b/>
          <w:bCs/>
          <w:lang w:val="en-US" w:eastAsia="zh-CN"/>
        </w:rPr>
      </w:pPr>
    </w:p>
    <w:p w:rsidR="00C13CD0" w:rsidRDefault="00F02597">
      <w:pPr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 w:hint="eastAsia"/>
          <w:b/>
          <w:bCs/>
          <w:lang w:val="en-US" w:eastAsia="zh-CN"/>
        </w:rPr>
        <w:t xml:space="preserve">Question </w:t>
      </w:r>
      <w:r>
        <w:rPr>
          <w:rFonts w:ascii="Arial" w:eastAsia="SimSun" w:hAnsi="Arial" w:cs="Arial"/>
          <w:b/>
          <w:bCs/>
          <w:lang w:val="en-US" w:eastAsia="zh-CN"/>
        </w:rPr>
        <w:t xml:space="preserve">2: </w:t>
      </w:r>
      <w:r>
        <w:rPr>
          <w:rFonts w:ascii="Arial" w:eastAsia="SimSun" w:hAnsi="Arial" w:cs="Arial"/>
          <w:lang w:val="en-US" w:eastAsia="zh-CN"/>
        </w:rPr>
        <w:t xml:space="preserve">What is SA3’s opinion on such security risks/threats? </w:t>
      </w:r>
    </w:p>
    <w:p w:rsidR="00C13CD0" w:rsidRDefault="00F02597">
      <w:pPr>
        <w:jc w:val="both"/>
        <w:rPr>
          <w:del w:id="105" w:author="cmcc" w:date="2025-10-14T16:48:00Z"/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 w:hint="eastAsia"/>
          <w:b/>
          <w:bCs/>
          <w:lang w:val="en-US" w:eastAsia="zh-CN"/>
        </w:rPr>
        <w:t xml:space="preserve">Answer 2: </w:t>
      </w:r>
      <w:del w:id="106" w:author="cmcc" w:date="2025-10-14T16:48:00Z">
        <w:r>
          <w:rPr>
            <w:rFonts w:ascii="Arial" w:eastAsia="SimSun" w:hAnsi="Arial" w:cs="Arial" w:hint="eastAsia"/>
            <w:lang w:val="en-US" w:eastAsia="zh-CN"/>
          </w:rPr>
          <w:delText>SA3 believes the existing authorization mechanisms is based on trusted CCF which enforces the owner's precise, fine-grained policies accurately and immutably. However, the risk</w:delText>
        </w:r>
        <w:r>
          <w:rPr>
            <w:rFonts w:ascii="Arial" w:eastAsia="SimSun" w:hAnsi="Arial" w:cs="Arial" w:hint="eastAsia"/>
            <w:lang w:val="en-US" w:eastAsia="zh-CN"/>
          </w:rPr>
          <w:delText xml:space="preserve"> of a consumer using data for malicious purposes after access is granted is a recognized limitation beyond the direct control of the authorization.</w:delText>
        </w:r>
      </w:del>
    </w:p>
    <w:p w:rsidR="00C13CD0" w:rsidRDefault="00F02597" w:rsidP="00C13CD0">
      <w:pPr>
        <w:spacing w:after="0"/>
        <w:jc w:val="both"/>
        <w:rPr>
          <w:ins w:id="107" w:author="cmcc" w:date="2025-10-14T14:37:00Z"/>
          <w:rFonts w:ascii="Arial" w:eastAsia="SimSun" w:hAnsi="Arial" w:cs="Arial"/>
          <w:lang w:val="en-US" w:eastAsia="zh-CN"/>
        </w:rPr>
        <w:pPrChange w:id="108" w:author="cmcc" w:date="2025-10-14T16:48:00Z">
          <w:pPr>
            <w:spacing w:afterLines="100" w:after="240"/>
            <w:jc w:val="both"/>
          </w:pPr>
        </w:pPrChange>
      </w:pPr>
      <w:ins w:id="109" w:author="cmcc" w:date="2025-10-14T14:37:00Z">
        <w:r>
          <w:rPr>
            <w:rFonts w:ascii="Arial" w:eastAsia="SimSun" w:hAnsi="Arial" w:cs="Arial"/>
            <w:lang w:val="en-US" w:eastAsia="zh-CN"/>
          </w:rPr>
          <w:t>SA3 believes it is a trust issue</w:t>
        </w:r>
      </w:ins>
      <w:ins w:id="110" w:author="Nokia-r2" w:date="2025-10-15T17:39:00Z">
        <w:r>
          <w:rPr>
            <w:rFonts w:ascii="Arial" w:eastAsia="SimSun" w:hAnsi="Arial" w:cs="Arial"/>
            <w:lang w:val="en-US" w:eastAsia="zh-CN"/>
          </w:rPr>
          <w:t xml:space="preserve"> and SLA</w:t>
        </w:r>
      </w:ins>
      <w:ins w:id="111" w:author="cmcc" w:date="2025-10-14T14:37:00Z">
        <w:r>
          <w:rPr>
            <w:rFonts w:ascii="Arial" w:eastAsia="SimSun" w:hAnsi="Arial" w:cs="Arial"/>
            <w:lang w:val="en-US" w:eastAsia="zh-CN"/>
          </w:rPr>
          <w:t xml:space="preserve"> between the digital asset owner and the delegated entity</w:t>
        </w:r>
      </w:ins>
      <w:ins w:id="112" w:author="Nokia-r2" w:date="2025-10-15T17:39:00Z">
        <w:r>
          <w:rPr>
            <w:rFonts w:ascii="Arial" w:eastAsia="SimSun" w:hAnsi="Arial" w:cs="Arial"/>
            <w:lang w:val="en-US" w:eastAsia="zh-CN"/>
          </w:rPr>
          <w:t xml:space="preserve">, which </w:t>
        </w:r>
        <w:del w:id="113" w:author="Lei" w:date="2025-10-16T09:48:00Z">
          <w:r w:rsidRPr="001002FF" w:rsidDel="001002FF">
            <w:rPr>
              <w:rFonts w:ascii="Arial" w:eastAsia="SimSun" w:hAnsi="Arial" w:cs="Arial"/>
              <w:highlight w:val="yellow"/>
              <w:lang w:val="en-US" w:eastAsia="zh-CN"/>
            </w:rPr>
            <w:delText>is</w:delText>
          </w:r>
        </w:del>
      </w:ins>
      <w:ins w:id="114" w:author="Lei" w:date="2025-10-16T09:48:00Z">
        <w:r w:rsidR="001002FF" w:rsidRPr="001002FF">
          <w:rPr>
            <w:rFonts w:ascii="Arial" w:eastAsia="SimSun" w:hAnsi="Arial" w:cs="Arial"/>
            <w:highlight w:val="yellow"/>
            <w:lang w:val="en-US" w:eastAsia="zh-CN"/>
          </w:rPr>
          <w:t>can be</w:t>
        </w:r>
      </w:ins>
      <w:ins w:id="115" w:author="Nokia-r2" w:date="2025-10-15T17:39:00Z">
        <w:r>
          <w:rPr>
            <w:rFonts w:ascii="Arial" w:eastAsia="SimSun" w:hAnsi="Arial" w:cs="Arial"/>
            <w:lang w:val="en-US" w:eastAsia="zh-CN"/>
          </w:rPr>
          <w:t xml:space="preserve"> </w:t>
        </w:r>
      </w:ins>
      <w:ins w:id="116" w:author="Nokia-r2" w:date="2025-10-15T17:40:00Z">
        <w:r>
          <w:rPr>
            <w:rFonts w:ascii="Arial" w:eastAsia="SimSun" w:hAnsi="Arial" w:cs="Arial"/>
            <w:lang w:val="en-US" w:eastAsia="zh-CN"/>
          </w:rPr>
          <w:t xml:space="preserve">implementation </w:t>
        </w:r>
      </w:ins>
      <w:ins w:id="117" w:author="Nokia-r2" w:date="2025-10-15T17:41:00Z">
        <w:r>
          <w:rPr>
            <w:rFonts w:ascii="Arial" w:eastAsia="SimSun" w:hAnsi="Arial" w:cs="Arial"/>
            <w:lang w:val="en-US" w:eastAsia="zh-CN"/>
          </w:rPr>
          <w:t>dependent</w:t>
        </w:r>
      </w:ins>
      <w:ins w:id="118" w:author="cmcc" w:date="2025-10-14T14:37:00Z">
        <w:r>
          <w:rPr>
            <w:rFonts w:ascii="Arial" w:eastAsia="SimSun" w:hAnsi="Arial" w:cs="Arial"/>
            <w:lang w:val="en-US" w:eastAsia="zh-CN"/>
          </w:rPr>
          <w:t xml:space="preserve">. </w:t>
        </w:r>
        <w:del w:id="119" w:author="Nokia-r2" w:date="2025-10-15T17:40:00Z">
          <w:r>
            <w:rPr>
              <w:rFonts w:ascii="Arial" w:eastAsia="SimSun" w:hAnsi="Arial" w:cs="Arial"/>
              <w:lang w:val="en-US" w:eastAsia="zh-CN"/>
            </w:rPr>
            <w:delText xml:space="preserve">The owner </w:delText>
          </w:r>
        </w:del>
      </w:ins>
      <w:ins w:id="120" w:author="cmcc" w:date="2025-10-14T16:46:00Z">
        <w:del w:id="121" w:author="Nokia-r2" w:date="2025-10-15T17:40:00Z">
          <w:r>
            <w:rPr>
              <w:rFonts w:ascii="Arial" w:eastAsia="SimSun" w:hAnsi="Arial" w:cs="Arial" w:hint="eastAsia"/>
              <w:lang w:val="en-US" w:eastAsia="zh-CN"/>
            </w:rPr>
            <w:delText>is expected to</w:delText>
          </w:r>
        </w:del>
      </w:ins>
      <w:ins w:id="122" w:author="cmcc" w:date="2025-10-14T14:37:00Z">
        <w:del w:id="123" w:author="Nokia-r2" w:date="2025-10-15T17:40:00Z">
          <w:r>
            <w:rPr>
              <w:rFonts w:ascii="Arial" w:eastAsia="SimSun" w:hAnsi="Arial" w:cs="Arial"/>
              <w:lang w:val="en-US" w:eastAsia="zh-CN"/>
            </w:rPr>
            <w:delText xml:space="preserve"> only delegate the authority to a trusted party. Once the authority is delegated, the delegated entity should be trusted by the owner to grant usage permission correctly</w:delText>
          </w:r>
        </w:del>
      </w:ins>
      <w:ins w:id="124" w:author="cmcc" w:date="2025-10-14T16:47:00Z">
        <w:del w:id="125" w:author="Nokia-r2" w:date="2025-10-15T17:40:00Z">
          <w:r>
            <w:rPr>
              <w:rFonts w:ascii="Arial" w:eastAsia="SimSun" w:hAnsi="Arial" w:cs="Arial" w:hint="eastAsia"/>
              <w:lang w:val="en-US" w:eastAsia="zh-CN"/>
            </w:rPr>
            <w:delText>.</w:delText>
          </w:r>
        </w:del>
        <w:r>
          <w:rPr>
            <w:rFonts w:ascii="Arial" w:eastAsia="SimSun" w:hAnsi="Arial" w:cs="Arial" w:hint="eastAsia"/>
            <w:lang w:val="en-US" w:eastAsia="zh-CN"/>
          </w:rPr>
          <w:t xml:space="preserve"> </w:t>
        </w:r>
      </w:ins>
    </w:p>
    <w:p w:rsidR="00C13CD0" w:rsidRDefault="00C13CD0">
      <w:pPr>
        <w:rPr>
          <w:del w:id="126" w:author="cmcc" w:date="2025-10-14T14:39:00Z"/>
          <w:color w:val="0070C0"/>
        </w:rPr>
      </w:pPr>
    </w:p>
    <w:p w:rsidR="00C13CD0" w:rsidRDefault="00F02597">
      <w:pPr>
        <w:pStyle w:val="Heading1"/>
      </w:pPr>
      <w:r>
        <w:t>2</w:t>
      </w:r>
      <w:r>
        <w:tab/>
        <w:t>Actions</w:t>
      </w:r>
    </w:p>
    <w:p w:rsidR="00C13CD0" w:rsidRDefault="00F02597">
      <w:pPr>
        <w:spacing w:after="120"/>
        <w:ind w:left="1985" w:hanging="19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eastAsia="SimSun" w:hAnsi="Arial" w:cs="Arial" w:hint="eastAsia"/>
          <w:b/>
          <w:lang w:val="en-US" w:eastAsia="zh-CN"/>
        </w:rPr>
        <w:t>SA6:</w:t>
      </w:r>
    </w:p>
    <w:p w:rsidR="00C13CD0" w:rsidRDefault="00F02597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 w:hint="eastAsia"/>
        </w:rPr>
        <w:t>SA</w:t>
      </w:r>
      <w:r>
        <w:rPr>
          <w:rFonts w:ascii="Arial" w:eastAsia="SimSun" w:hAnsi="Arial" w:cs="Arial" w:hint="eastAsia"/>
          <w:lang w:val="en-US" w:eastAsia="zh-CN"/>
        </w:rPr>
        <w:t>3</w:t>
      </w:r>
      <w:r>
        <w:rPr>
          <w:rFonts w:ascii="Arial" w:hAnsi="Arial" w:cs="Arial" w:hint="eastAsia"/>
        </w:rPr>
        <w:t xml:space="preserve"> kindly asks SA</w:t>
      </w:r>
      <w:r>
        <w:rPr>
          <w:rFonts w:ascii="Arial" w:eastAsia="SimSun" w:hAnsi="Arial" w:cs="Arial" w:hint="eastAsia"/>
          <w:lang w:val="en-US" w:eastAsia="zh-CN"/>
        </w:rPr>
        <w:t>6</w:t>
      </w:r>
      <w:r>
        <w:rPr>
          <w:rFonts w:ascii="Arial" w:hAnsi="Arial" w:cs="Arial" w:hint="eastAsia"/>
        </w:rPr>
        <w:t xml:space="preserve"> to </w:t>
      </w:r>
      <w:r>
        <w:rPr>
          <w:rFonts w:ascii="Arial" w:eastAsia="SimSun" w:hAnsi="Arial" w:cs="Arial" w:hint="eastAsia"/>
          <w:lang w:val="en-US" w:eastAsia="zh-CN"/>
        </w:rPr>
        <w:t>take the above answers into account</w:t>
      </w:r>
      <w:ins w:id="127" w:author="Nokia-r2" w:date="2025-10-15T17:41:00Z">
        <w:r>
          <w:rPr>
            <w:rFonts w:ascii="Arial" w:eastAsia="SimSun" w:hAnsi="Arial" w:cs="Arial"/>
            <w:lang w:val="en-US" w:eastAsia="zh-CN"/>
          </w:rPr>
          <w:t xml:space="preserve"> and sync with SA3 for any security solutions</w:t>
        </w:r>
      </w:ins>
      <w:r>
        <w:rPr>
          <w:rFonts w:ascii="Arial" w:hAnsi="Arial" w:cs="Arial" w:hint="eastAsia"/>
        </w:rPr>
        <w:t>.</w:t>
      </w:r>
    </w:p>
    <w:p w:rsidR="00C13CD0" w:rsidRDefault="00C13CD0">
      <w:pPr>
        <w:rPr>
          <w:i/>
          <w:iCs/>
          <w:color w:val="0070C0"/>
        </w:rPr>
      </w:pPr>
    </w:p>
    <w:p w:rsidR="00C13CD0" w:rsidRDefault="00C13CD0">
      <w:pPr>
        <w:spacing w:after="120"/>
        <w:ind w:left="993" w:hanging="993"/>
        <w:rPr>
          <w:rFonts w:ascii="Arial" w:hAnsi="Arial" w:cs="Arial"/>
        </w:rPr>
      </w:pPr>
    </w:p>
    <w:p w:rsidR="00C13CD0" w:rsidRDefault="00F02597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:rsidR="00C13CD0" w:rsidRDefault="00F02597">
      <w:pPr>
        <w:rPr>
          <w:lang w:val="sv-SE"/>
        </w:rPr>
      </w:pPr>
      <w:r>
        <w:rPr>
          <w:lang w:val="sv-SE"/>
        </w:rPr>
        <w:t>SA3#125</w:t>
      </w:r>
      <w:r>
        <w:rPr>
          <w:lang w:val="sv-SE"/>
        </w:rPr>
        <w:tab/>
        <w:t>17 – 21 November 2025</w:t>
      </w:r>
      <w:r>
        <w:rPr>
          <w:lang w:val="sv-SE"/>
        </w:rPr>
        <w:tab/>
      </w:r>
      <w:r>
        <w:rPr>
          <w:lang w:val="sv-SE"/>
        </w:rPr>
        <w:tab/>
        <w:t>Dallas, US</w:t>
      </w:r>
    </w:p>
    <w:p w:rsidR="00C13CD0" w:rsidRDefault="00F02597">
      <w:pPr>
        <w:rPr>
          <w:lang w:val="sv-SE"/>
        </w:rPr>
      </w:pPr>
      <w:r>
        <w:rPr>
          <w:lang w:val="sv-SE"/>
        </w:rPr>
        <w:lastRenderedPageBreak/>
        <w:t>SA3#126</w:t>
      </w:r>
      <w:r>
        <w:rPr>
          <w:lang w:val="sv-SE"/>
        </w:rPr>
        <w:tab/>
        <w:t>9 – 13 February 2026</w:t>
      </w:r>
      <w:r>
        <w:rPr>
          <w:lang w:val="sv-SE"/>
        </w:rPr>
        <w:tab/>
      </w:r>
      <w:r>
        <w:rPr>
          <w:lang w:val="sv-SE"/>
        </w:rPr>
        <w:tab/>
        <w:t>India (TBD)</w:t>
      </w:r>
    </w:p>
    <w:sectPr w:rsidR="00C13CD0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597" w:rsidRDefault="00F02597">
      <w:pPr>
        <w:spacing w:after="0"/>
      </w:pPr>
      <w:r>
        <w:separator/>
      </w:r>
    </w:p>
  </w:endnote>
  <w:endnote w:type="continuationSeparator" w:id="0">
    <w:p w:rsidR="00F02597" w:rsidRDefault="00F025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Microsoft YaHei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597" w:rsidRDefault="00F02597">
      <w:pPr>
        <w:spacing w:after="0"/>
      </w:pPr>
      <w:r>
        <w:separator/>
      </w:r>
    </w:p>
  </w:footnote>
  <w:footnote w:type="continuationSeparator" w:id="0">
    <w:p w:rsidR="00F02597" w:rsidRDefault="00F025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mcc">
    <w15:presenceInfo w15:providerId="None" w15:userId="cmcc"/>
  </w15:person>
  <w15:person w15:author="Nokia-r2">
    <w15:presenceInfo w15:providerId="None" w15:userId="Nokia-r2"/>
  </w15:person>
  <w15:person w15:author="Lei">
    <w15:presenceInfo w15:providerId="None" w15:userId="L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2"/>
  <w:doNotDisplayPageBoundaries/>
  <w:proofState w:spelling="clean" w:grammar="clean"/>
  <w:attachedTemplate r:id="rId1"/>
  <w:trackRevisions/>
  <w:doNotTrackFormatting/>
  <w:defaultTabStop w:val="7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01E4"/>
    <w:rsid w:val="00017F23"/>
    <w:rsid w:val="00037680"/>
    <w:rsid w:val="00046638"/>
    <w:rsid w:val="00046AA9"/>
    <w:rsid w:val="000644C6"/>
    <w:rsid w:val="00073D85"/>
    <w:rsid w:val="00074D3C"/>
    <w:rsid w:val="00084D35"/>
    <w:rsid w:val="000B21DF"/>
    <w:rsid w:val="000E6116"/>
    <w:rsid w:val="000F6242"/>
    <w:rsid w:val="001002FF"/>
    <w:rsid w:val="00102107"/>
    <w:rsid w:val="00103FF1"/>
    <w:rsid w:val="00196B59"/>
    <w:rsid w:val="001A14F2"/>
    <w:rsid w:val="001B3A86"/>
    <w:rsid w:val="001B763F"/>
    <w:rsid w:val="001D1F34"/>
    <w:rsid w:val="00215C2C"/>
    <w:rsid w:val="00220060"/>
    <w:rsid w:val="00226381"/>
    <w:rsid w:val="0022712D"/>
    <w:rsid w:val="002415C0"/>
    <w:rsid w:val="002473B2"/>
    <w:rsid w:val="00260CBA"/>
    <w:rsid w:val="002869FE"/>
    <w:rsid w:val="002E01C1"/>
    <w:rsid w:val="002E19CC"/>
    <w:rsid w:val="002F1940"/>
    <w:rsid w:val="00321FED"/>
    <w:rsid w:val="00322204"/>
    <w:rsid w:val="00323AAF"/>
    <w:rsid w:val="003614EF"/>
    <w:rsid w:val="00383017"/>
    <w:rsid w:val="00383545"/>
    <w:rsid w:val="003C06D2"/>
    <w:rsid w:val="003D1AE2"/>
    <w:rsid w:val="003F5E20"/>
    <w:rsid w:val="00433500"/>
    <w:rsid w:val="00433F71"/>
    <w:rsid w:val="0043559E"/>
    <w:rsid w:val="00440D43"/>
    <w:rsid w:val="00441B3A"/>
    <w:rsid w:val="004572F7"/>
    <w:rsid w:val="00470DF6"/>
    <w:rsid w:val="00490D22"/>
    <w:rsid w:val="004E3939"/>
    <w:rsid w:val="004E65B2"/>
    <w:rsid w:val="004F32F4"/>
    <w:rsid w:val="00526DDD"/>
    <w:rsid w:val="00572FC3"/>
    <w:rsid w:val="00577ADE"/>
    <w:rsid w:val="00580545"/>
    <w:rsid w:val="00594571"/>
    <w:rsid w:val="005A5F33"/>
    <w:rsid w:val="005B6433"/>
    <w:rsid w:val="005B71FE"/>
    <w:rsid w:val="006052AD"/>
    <w:rsid w:val="00686085"/>
    <w:rsid w:val="00696906"/>
    <w:rsid w:val="0073766B"/>
    <w:rsid w:val="00774317"/>
    <w:rsid w:val="007B25C6"/>
    <w:rsid w:val="007B43D4"/>
    <w:rsid w:val="007C4FF7"/>
    <w:rsid w:val="007F4F92"/>
    <w:rsid w:val="00846053"/>
    <w:rsid w:val="008544E9"/>
    <w:rsid w:val="008758B0"/>
    <w:rsid w:val="008A7D8A"/>
    <w:rsid w:val="008D3E9C"/>
    <w:rsid w:val="008D5E89"/>
    <w:rsid w:val="008D772F"/>
    <w:rsid w:val="008F54F3"/>
    <w:rsid w:val="008F600E"/>
    <w:rsid w:val="00914CD1"/>
    <w:rsid w:val="00926367"/>
    <w:rsid w:val="009528CF"/>
    <w:rsid w:val="009603F6"/>
    <w:rsid w:val="0098701F"/>
    <w:rsid w:val="009963AC"/>
    <w:rsid w:val="0099764C"/>
    <w:rsid w:val="009C01E1"/>
    <w:rsid w:val="009E0B14"/>
    <w:rsid w:val="00A05BF7"/>
    <w:rsid w:val="00A455B0"/>
    <w:rsid w:val="00A57D88"/>
    <w:rsid w:val="00A70448"/>
    <w:rsid w:val="00AA2831"/>
    <w:rsid w:val="00AA4FF3"/>
    <w:rsid w:val="00AA7638"/>
    <w:rsid w:val="00AD4A32"/>
    <w:rsid w:val="00AE1B3E"/>
    <w:rsid w:val="00B35644"/>
    <w:rsid w:val="00B718FE"/>
    <w:rsid w:val="00B724D3"/>
    <w:rsid w:val="00B97703"/>
    <w:rsid w:val="00BA3D66"/>
    <w:rsid w:val="00BA4814"/>
    <w:rsid w:val="00BC0ACC"/>
    <w:rsid w:val="00C04BFC"/>
    <w:rsid w:val="00C13CD0"/>
    <w:rsid w:val="00C15652"/>
    <w:rsid w:val="00C17229"/>
    <w:rsid w:val="00C177B5"/>
    <w:rsid w:val="00C56F8B"/>
    <w:rsid w:val="00C91EF3"/>
    <w:rsid w:val="00CB2B16"/>
    <w:rsid w:val="00CF0010"/>
    <w:rsid w:val="00CF0095"/>
    <w:rsid w:val="00CF6087"/>
    <w:rsid w:val="00D14BB6"/>
    <w:rsid w:val="00D31981"/>
    <w:rsid w:val="00D33624"/>
    <w:rsid w:val="00D35061"/>
    <w:rsid w:val="00D44795"/>
    <w:rsid w:val="00D67A81"/>
    <w:rsid w:val="00D7484B"/>
    <w:rsid w:val="00D91A4F"/>
    <w:rsid w:val="00DC47B4"/>
    <w:rsid w:val="00E003DF"/>
    <w:rsid w:val="00E2241D"/>
    <w:rsid w:val="00E61300"/>
    <w:rsid w:val="00E64951"/>
    <w:rsid w:val="00E665BE"/>
    <w:rsid w:val="00E844B5"/>
    <w:rsid w:val="00EB0BC7"/>
    <w:rsid w:val="00EC3916"/>
    <w:rsid w:val="00ED36C4"/>
    <w:rsid w:val="00EE31A4"/>
    <w:rsid w:val="00F00591"/>
    <w:rsid w:val="00F02597"/>
    <w:rsid w:val="00F25496"/>
    <w:rsid w:val="00F667CF"/>
    <w:rsid w:val="00F803BE"/>
    <w:rsid w:val="00FB2E7B"/>
    <w:rsid w:val="02F4032A"/>
    <w:rsid w:val="0C604C4E"/>
    <w:rsid w:val="0CD01D98"/>
    <w:rsid w:val="0F9155FB"/>
    <w:rsid w:val="1AD1056E"/>
    <w:rsid w:val="1E1E6C59"/>
    <w:rsid w:val="21A349F4"/>
    <w:rsid w:val="3BA145FA"/>
    <w:rsid w:val="45622383"/>
    <w:rsid w:val="476158F0"/>
    <w:rsid w:val="5A0D2C98"/>
    <w:rsid w:val="609420AC"/>
    <w:rsid w:val="62894188"/>
    <w:rsid w:val="69A832CE"/>
    <w:rsid w:val="7257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9B348"/>
  <w15:docId w15:val="{F5461283-7FEB-4591-AF24-285CA5DC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 w:qFormat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  <w:qFormat/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pPr>
      <w:spacing w:after="0"/>
      <w:ind w:left="200" w:hanging="20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pPr>
      <w:spacing w:after="0"/>
    </w:pPr>
  </w:style>
  <w:style w:type="paragraph" w:styleId="ListBullet4">
    <w:name w:val="List Bullet 4"/>
    <w:basedOn w:val="ListBullet3"/>
    <w:semiHidden/>
    <w:qFormat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Index8">
    <w:name w:val="index 8"/>
    <w:basedOn w:val="Normal"/>
    <w:next w:val="Normal"/>
    <w:uiPriority w:val="99"/>
    <w:semiHidden/>
    <w:unhideWhenUsed/>
    <w:qFormat/>
    <w:pPr>
      <w:spacing w:after="0"/>
      <w:ind w:left="1600" w:hanging="200"/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  <w:pPr>
      <w:spacing w:after="0"/>
    </w:pPr>
  </w:style>
  <w:style w:type="paragraph" w:styleId="NormalIndent">
    <w:name w:val="Normal Indent"/>
    <w:basedOn w:val="Normal"/>
    <w:uiPriority w:val="99"/>
    <w:semiHidden/>
    <w:unhideWhenUsed/>
    <w:qFormat/>
    <w:pPr>
      <w:ind w:left="720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Index5">
    <w:name w:val="index 5"/>
    <w:basedOn w:val="Normal"/>
    <w:next w:val="Normal"/>
    <w:uiPriority w:val="99"/>
    <w:semiHidden/>
    <w:unhideWhenUsed/>
    <w:qFormat/>
    <w:pPr>
      <w:spacing w:after="0"/>
      <w:ind w:left="1000" w:hanging="200"/>
    </w:pPr>
  </w:style>
  <w:style w:type="paragraph" w:styleId="EnvelopeAddress">
    <w:name w:val="envelope address"/>
    <w:basedOn w:val="Normal"/>
    <w:uiPriority w:val="99"/>
    <w:semiHidden/>
    <w:unhideWhenUsed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pPr>
      <w:spacing w:after="0"/>
    </w:pPr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uiPriority w:val="99"/>
    <w:semiHidden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Index6">
    <w:name w:val="index 6"/>
    <w:basedOn w:val="Normal"/>
    <w:next w:val="Normal"/>
    <w:uiPriority w:val="99"/>
    <w:semiHidden/>
    <w:unhideWhenUsed/>
    <w:qFormat/>
    <w:pPr>
      <w:spacing w:after="0"/>
      <w:ind w:left="1200" w:hanging="20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qFormat/>
  </w:style>
  <w:style w:type="paragraph" w:styleId="BodyText3">
    <w:name w:val="Body Text 3"/>
    <w:basedOn w:val="Normal"/>
    <w:link w:val="BodyText3Char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qFormat/>
    <w:pPr>
      <w:spacing w:after="0"/>
      <w:ind w:left="4252"/>
    </w:p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/>
      <w:ind w:left="283"/>
    </w:pPr>
  </w:style>
  <w:style w:type="paragraph" w:styleId="ListNumber3">
    <w:name w:val="List Number 3"/>
    <w:basedOn w:val="Normal"/>
    <w:uiPriority w:val="99"/>
    <w:semiHidden/>
    <w:unhideWhenUsed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pPr>
      <w:spacing w:after="120"/>
      <w:ind w:left="283"/>
      <w:contextualSpacing/>
    </w:pPr>
  </w:style>
  <w:style w:type="paragraph" w:styleId="BlockText">
    <w:name w:val="Block Text"/>
    <w:basedOn w:val="Normal"/>
    <w:uiPriority w:val="99"/>
    <w:semiHidden/>
    <w:unhideWhenUsed/>
    <w:qFormat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pPr>
      <w:spacing w:after="0"/>
    </w:pPr>
    <w:rPr>
      <w:i/>
      <w:iCs/>
    </w:rPr>
  </w:style>
  <w:style w:type="paragraph" w:styleId="Index4">
    <w:name w:val="index 4"/>
    <w:basedOn w:val="Normal"/>
    <w:next w:val="Normal"/>
    <w:uiPriority w:val="99"/>
    <w:semiHidden/>
    <w:unhideWhenUsed/>
    <w:qFormat/>
    <w:pPr>
      <w:spacing w:after="0"/>
      <w:ind w:left="800" w:hanging="200"/>
    </w:p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/>
    </w:pPr>
    <w:rPr>
      <w:rFonts w:ascii="Consolas" w:hAnsi="Consolas"/>
      <w:sz w:val="21"/>
      <w:szCs w:val="21"/>
    </w:rPr>
  </w:style>
  <w:style w:type="paragraph" w:styleId="ListBullet5">
    <w:name w:val="List Bullet 5"/>
    <w:basedOn w:val="ListBullet4"/>
    <w:semiHidden/>
    <w:qFormat/>
    <w:pPr>
      <w:ind w:left="1702"/>
    </w:pPr>
  </w:style>
  <w:style w:type="paragraph" w:styleId="ListNumber4">
    <w:name w:val="List Number 4"/>
    <w:basedOn w:val="Normal"/>
    <w:uiPriority w:val="99"/>
    <w:semiHidden/>
    <w:unhideWhenUsed/>
    <w:qFormat/>
    <w:pPr>
      <w:numPr>
        <w:numId w:val="2"/>
      </w:numPr>
      <w:contextualSpacing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uiPriority w:val="99"/>
    <w:semiHidden/>
    <w:unhideWhenUsed/>
    <w:qFormat/>
    <w:pPr>
      <w:spacing w:after="0"/>
      <w:ind w:left="600" w:hanging="20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qFormat/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/>
    </w:pPr>
  </w:style>
  <w:style w:type="paragraph" w:styleId="ListContinue5">
    <w:name w:val="List Continue 5"/>
    <w:basedOn w:val="Normal"/>
    <w:uiPriority w:val="99"/>
    <w:semiHidden/>
    <w:unhideWhenUsed/>
    <w:qFormat/>
    <w:pPr>
      <w:spacing w:after="120"/>
      <w:ind w:left="1415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EnvelopeReturn">
    <w:name w:val="envelope return"/>
    <w:basedOn w:val="Normal"/>
    <w:uiPriority w:val="99"/>
    <w:semiHidden/>
    <w:unhideWhenUsed/>
    <w:qFormat/>
    <w:pPr>
      <w:spacing w:after="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pPr>
      <w:spacing w:after="0"/>
      <w:ind w:left="4252"/>
    </w:pPr>
  </w:style>
  <w:style w:type="paragraph" w:styleId="ListContinue4">
    <w:name w:val="List Continue 4"/>
    <w:basedOn w:val="Normal"/>
    <w:uiPriority w:val="99"/>
    <w:semiHidden/>
    <w:unhideWhenUsed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uiPriority w:val="99"/>
    <w:semiHidden/>
    <w:unhideWhenUsed/>
    <w:qFormat/>
    <w:pPr>
      <w:spacing w:after="0"/>
      <w:ind w:left="1400" w:hanging="200"/>
    </w:pPr>
  </w:style>
  <w:style w:type="paragraph" w:styleId="Index9">
    <w:name w:val="index 9"/>
    <w:basedOn w:val="Normal"/>
    <w:next w:val="Normal"/>
    <w:uiPriority w:val="99"/>
    <w:semiHidden/>
    <w:unhideWhenUsed/>
    <w:qFormat/>
    <w:pPr>
      <w:spacing w:after="0"/>
      <w:ind w:left="18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qFormat/>
    <w:pPr>
      <w:spacing w:after="0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uiPriority w:val="99"/>
    <w:semiHidden/>
    <w:unhideWhenUsed/>
    <w:qFormat/>
    <w:pPr>
      <w:spacing w:after="120" w:line="480" w:lineRule="auto"/>
    </w:pPr>
  </w:style>
  <w:style w:type="paragraph" w:styleId="ListContinue2">
    <w:name w:val="List Continue 2"/>
    <w:basedOn w:val="Normal"/>
    <w:uiPriority w:val="99"/>
    <w:semiHidden/>
    <w:unhideWhenUsed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spacing w:after="0"/>
    </w:pPr>
    <w:rPr>
      <w:rFonts w:ascii="Consolas" w:hAnsi="Consolas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ListContinue3">
    <w:name w:val="List Continue 3"/>
    <w:basedOn w:val="Normal"/>
    <w:uiPriority w:val="99"/>
    <w:semiHidden/>
    <w:unhideWhenUsed/>
    <w:qFormat/>
    <w:pPr>
      <w:spacing w:after="120"/>
      <w:ind w:left="849"/>
      <w:contextualSpacing/>
    </w:pPr>
  </w:style>
  <w:style w:type="paragraph" w:styleId="Index2">
    <w:name w:val="index 2"/>
    <w:basedOn w:val="Index1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qFormat/>
    <w:pPr>
      <w:ind w:firstLine="360"/>
    </w:pPr>
    <w:rPr>
      <w:rFonts w:ascii="Times New Roman" w:hAnsi="Times New Roman" w:cs="Times New Roman"/>
      <w:color w:val="auto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pPr>
      <w:spacing w:after="180"/>
      <w:ind w:left="360" w:firstLine="360"/>
    </w:p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basedOn w:val="DefaultParagraphFont"/>
    <w:semiHidden/>
    <w:qFormat/>
    <w:rPr>
      <w:b/>
      <w:position w:val="6"/>
      <w:sz w:val="16"/>
    </w:rPr>
  </w:style>
  <w:style w:type="paragraph" w:customStyle="1" w:styleId="B1">
    <w:name w:val="B1"/>
    <w:basedOn w:val="List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qFormat/>
    <w:pPr>
      <w:widowControl w:val="0"/>
    </w:pPr>
    <w:rPr>
      <w:rFonts w:eastAsia="Times New Roman"/>
      <w:lang w:val="en-GB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5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6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7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FootnoteTextChar">
    <w:name w:val="Footnote Text Char"/>
    <w:link w:val="FootnoteText"/>
    <w:semiHidden/>
    <w:qFormat/>
    <w:rPr>
      <w:sz w:val="16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character" w:customStyle="1" w:styleId="BodyText2Char">
    <w:name w:val="Body Text 2 Char"/>
    <w:basedOn w:val="DefaultParagraphFont"/>
    <w:link w:val="BodyText2"/>
    <w:uiPriority w:val="99"/>
    <w:semiHidden/>
    <w:qFormat/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qFormat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qFormat/>
    <w:rPr>
      <w:rFonts w:ascii="Arial" w:hAnsi="Arial" w:cs="Arial"/>
      <w:color w:val="FF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hAnsi="Arial"/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qFormat/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nsolas" w:hAnsi="Consola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Pr>
      <w:rFonts w:ascii="Consolas" w:hAnsi="Consola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en-GB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</w:style>
  <w:style w:type="character" w:customStyle="1" w:styleId="SignatureChar">
    <w:name w:val="Signature Char"/>
    <w:basedOn w:val="DefaultParagraphFont"/>
    <w:link w:val="Signature"/>
    <w:uiPriority w:val="99"/>
    <w:semiHidden/>
    <w:qFormat/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evision1">
    <w:name w:val="Revision1"/>
    <w:hidden/>
    <w:uiPriority w:val="99"/>
    <w:unhideWhenUsed/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angxiaoting@chinamobi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Lei</cp:lastModifiedBy>
  <cp:revision>2</cp:revision>
  <cp:lastPrinted>2002-04-23T07:10:00Z</cp:lastPrinted>
  <dcterms:created xsi:type="dcterms:W3CDTF">2025-10-16T01:49:00Z</dcterms:created>
  <dcterms:modified xsi:type="dcterms:W3CDTF">2025-10-16T01:49:00Z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2052-12.8.2.21555</vt:lpwstr>
  </property>
  <property fmtid="{D5CDD505-2E9C-101B-9397-08002B2CF9AE}" pid="3" name="ICV">
    <vt:lpwstr>70DDFB61017D483BACF99D3381AB3F54_13</vt:lpwstr>
  </property>
</Properties>
</file>