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F851" w14:textId="09EA6CA2" w:rsidR="002838D9" w:rsidRPr="002838D9" w:rsidRDefault="00D64D84" w:rsidP="002838D9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/>
        </w:rPr>
      </w:pPr>
      <w:r w:rsidRPr="002D3272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 w:rsidR="008E5B4F">
        <w:rPr>
          <w:rFonts w:ascii="Arial" w:hAnsi="Arial" w:cs="Arial"/>
          <w:b/>
          <w:sz w:val="22"/>
          <w:szCs w:val="22"/>
          <w:lang w:val="sv-SE"/>
        </w:rPr>
        <w:t>4</w:t>
      </w:r>
      <w:r w:rsidRPr="002D3272">
        <w:rPr>
          <w:rFonts w:ascii="Arial" w:hAnsi="Arial" w:cs="Arial"/>
          <w:b/>
          <w:sz w:val="22"/>
          <w:szCs w:val="22"/>
          <w:lang w:val="sv-SE"/>
        </w:rPr>
        <w:tab/>
      </w:r>
      <w:r w:rsidR="00220C9B" w:rsidRPr="00220C9B">
        <w:rPr>
          <w:rFonts w:ascii="Arial" w:hAnsi="Arial" w:cs="Arial"/>
          <w:b/>
          <w:sz w:val="22"/>
          <w:szCs w:val="22"/>
        </w:rPr>
        <w:t>S3-</w:t>
      </w:r>
      <w:del w:id="0" w:author="Nokia" w:date="2025-10-13T06:32:00Z" w16du:dateUtc="2025-10-13T04:32:00Z">
        <w:r w:rsidR="00220C9B" w:rsidRPr="00220C9B" w:rsidDel="00E05305">
          <w:rPr>
            <w:rFonts w:ascii="Arial" w:hAnsi="Arial" w:cs="Arial"/>
            <w:b/>
            <w:sz w:val="22"/>
            <w:szCs w:val="22"/>
          </w:rPr>
          <w:delText>253655</w:delText>
        </w:r>
        <w:r w:rsidR="002838D9" w:rsidRPr="002838D9" w:rsidDel="00E05305">
          <w:rPr>
            <w:rFonts w:ascii="Arial" w:hAnsi="Arial" w:cs="Arial"/>
            <w:b/>
            <w:sz w:val="22"/>
            <w:szCs w:val="22"/>
            <w:lang w:val="en-US"/>
          </w:rPr>
          <w:delText xml:space="preserve"> </w:delText>
        </w:r>
      </w:del>
      <w:ins w:id="1" w:author="Nokia" w:date="2025-10-13T06:32:00Z" w16du:dateUtc="2025-10-13T04:32:00Z">
        <w:r w:rsidR="00E05305">
          <w:rPr>
            <w:rFonts w:ascii="Arial" w:hAnsi="Arial" w:cs="Arial"/>
            <w:b/>
            <w:sz w:val="22"/>
            <w:szCs w:val="22"/>
            <w:lang w:val="en-US"/>
          </w:rPr>
          <w:t>25</w:t>
        </w:r>
      </w:ins>
      <w:ins w:id="2" w:author="Nokia" w:date="2025-10-13T06:33:00Z" w16du:dateUtc="2025-10-13T04:33:00Z">
        <w:r w:rsidR="00E05305">
          <w:rPr>
            <w:rFonts w:ascii="Arial" w:hAnsi="Arial" w:cs="Arial"/>
            <w:b/>
            <w:sz w:val="22"/>
            <w:szCs w:val="22"/>
            <w:lang w:val="en-US"/>
          </w:rPr>
          <w:t>3</w:t>
        </w:r>
      </w:ins>
      <w:ins w:id="3" w:author="Nokia" w:date="2025-10-13T06:32:00Z" w16du:dateUtc="2025-10-13T04:32:00Z">
        <w:r w:rsidR="00E05305">
          <w:rPr>
            <w:rFonts w:ascii="Arial" w:hAnsi="Arial" w:cs="Arial"/>
            <w:b/>
            <w:sz w:val="22"/>
            <w:szCs w:val="22"/>
          </w:rPr>
          <w:t>673</w:t>
        </w:r>
        <w:r w:rsidR="00E05305" w:rsidRPr="002838D9">
          <w:rPr>
            <w:rFonts w:ascii="Arial" w:hAnsi="Arial" w:cs="Arial"/>
            <w:b/>
            <w:sz w:val="22"/>
            <w:szCs w:val="22"/>
            <w:lang w:val="en-US"/>
          </w:rPr>
          <w:t xml:space="preserve"> </w:t>
        </w:r>
      </w:ins>
    </w:p>
    <w:p w14:paraId="0D6E48D5" w14:textId="0481FD11" w:rsidR="00D64D84" w:rsidRPr="002838D9" w:rsidRDefault="00D64D84" w:rsidP="00D64D8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5AECB937" w14:textId="5D29A311" w:rsidR="00D64D84" w:rsidRPr="00141EBC" w:rsidRDefault="008E5B4F" w:rsidP="00D64D84">
      <w:pPr>
        <w:pStyle w:val="CRCoverPage"/>
        <w:outlineLvl w:val="0"/>
        <w:rPr>
          <w:b/>
          <w:bCs/>
          <w:noProof/>
          <w:sz w:val="24"/>
        </w:rPr>
      </w:pPr>
      <w:r>
        <w:rPr>
          <w:rFonts w:eastAsia="Times New Roman" w:cs="Arial"/>
          <w:b/>
          <w:sz w:val="22"/>
          <w:szCs w:val="22"/>
        </w:rPr>
        <w:t>Wuhan</w:t>
      </w:r>
      <w:r w:rsidR="00F24BB1" w:rsidRPr="00EA10A5">
        <w:rPr>
          <w:rFonts w:eastAsia="Times New Roman" w:cs="Arial"/>
          <w:b/>
          <w:sz w:val="22"/>
          <w:szCs w:val="22"/>
        </w:rPr>
        <w:t xml:space="preserve">, </w:t>
      </w:r>
      <w:r>
        <w:rPr>
          <w:rFonts w:eastAsia="Times New Roman" w:cs="Arial"/>
          <w:b/>
          <w:sz w:val="22"/>
          <w:szCs w:val="22"/>
        </w:rPr>
        <w:t>China</w:t>
      </w:r>
      <w:r w:rsidR="00D64D84" w:rsidRPr="00141EBC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</w:t>
      </w:r>
      <w:r w:rsidR="00D64D84" w:rsidRPr="00141EBC"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</w:rPr>
        <w:t>17</w:t>
      </w:r>
      <w:r w:rsidR="00D64D84" w:rsidRPr="00141EBC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October</w:t>
      </w:r>
      <w:r w:rsidR="00D64D84" w:rsidRPr="00141EBC">
        <w:rPr>
          <w:rFonts w:cs="Arial"/>
          <w:b/>
          <w:bCs/>
          <w:sz w:val="22"/>
          <w:szCs w:val="22"/>
        </w:rPr>
        <w:t xml:space="preserve"> 2025</w:t>
      </w:r>
    </w:p>
    <w:p w14:paraId="7CB45193" w14:textId="6A84762D" w:rsidR="001E41F3" w:rsidRPr="006E0B80" w:rsidRDefault="001E41F3" w:rsidP="00546764">
      <w:pPr>
        <w:pStyle w:val="CRCoverPage"/>
        <w:outlineLvl w:val="0"/>
        <w:rPr>
          <w:b/>
          <w:bCs/>
          <w:noProof/>
          <w:sz w:val="22"/>
          <w:szCs w:val="22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0B619A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BACB7D" w:rsidR="001E41F3" w:rsidRPr="00410371" w:rsidRDefault="009748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</w:t>
              </w:r>
              <w:r w:rsidR="001F42F7">
                <w:rPr>
                  <w:b/>
                  <w:noProof/>
                  <w:sz w:val="28"/>
                </w:rPr>
                <w:t>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45CA94" w:rsidR="001E41F3" w:rsidRPr="00860762" w:rsidRDefault="00860762" w:rsidP="0086076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60762">
              <w:rPr>
                <w:b/>
                <w:noProof/>
                <w:sz w:val="28"/>
              </w:rPr>
              <w:t>2198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2E34FD" w:rsidR="001E41F3" w:rsidRPr="000E11B2" w:rsidRDefault="00E05305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ins w:id="4" w:author="Nokia" w:date="2025-10-13T06:33:00Z" w16du:dateUtc="2025-10-13T04:33:00Z">
              <w:r>
                <w:rPr>
                  <w:b/>
                  <w:noProof/>
                  <w:sz w:val="28"/>
                  <w:szCs w:val="28"/>
                </w:rPr>
                <w:t>1</w:t>
              </w:r>
            </w:ins>
            <w:r w:rsidR="009748FE" w:rsidRPr="000E11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569990" w:rsidR="001E41F3" w:rsidRPr="00410371" w:rsidRDefault="00DC73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1F42F7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2D24F9">
                <w:rPr>
                  <w:b/>
                  <w:noProof/>
                  <w:sz w:val="28"/>
                </w:rPr>
                <w:t>4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35F15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5A949D6" w:rsidR="00F25D98" w:rsidRDefault="0011434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127708" w:rsidR="001E41F3" w:rsidRDefault="00220C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Correcting key options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2D24F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D24F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7CDFA5" w:rsidR="001E41F3" w:rsidRPr="002D24F9" w:rsidRDefault="005C471A">
            <w:pPr>
              <w:pStyle w:val="CRCoverPage"/>
              <w:spacing w:after="0"/>
              <w:ind w:left="100"/>
              <w:rPr>
                <w:noProof/>
              </w:rPr>
            </w:pPr>
            <w:r w:rsidRPr="002D24F9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083D4D" w:rsidR="001E41F3" w:rsidRDefault="005C18DA">
            <w:pPr>
              <w:pStyle w:val="CRCoverPage"/>
              <w:spacing w:after="0"/>
              <w:ind w:left="100"/>
              <w:rPr>
                <w:noProof/>
              </w:rPr>
            </w:pPr>
            <w:r w:rsidRPr="005C18DA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SBA_KDATV-SEC</w:t>
            </w:r>
            <w:r w:rsidR="00220C9B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, 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78671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47B53">
              <w:t>5</w:t>
            </w:r>
            <w:r>
              <w:t>-</w:t>
            </w:r>
            <w:r w:rsidR="003F4C9E">
              <w:t>10</w:t>
            </w:r>
            <w:r w:rsidR="00527E74">
              <w:t>-</w:t>
            </w:r>
            <w:r w:rsidR="003F4C9E">
              <w:t>1</w:t>
            </w:r>
            <w:r w:rsidR="00220C9B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F9F0B3" w:rsidR="001E41F3" w:rsidRDefault="00572F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D28DD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27E74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7ABFE7" w:rsidR="005D1971" w:rsidRDefault="00605F49" w:rsidP="00220C9B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584962">
              <w:t>description should be revised</w:t>
            </w:r>
            <w:r>
              <w:t xml:space="preserve"> to a</w:t>
            </w:r>
            <w:r w:rsidR="00C07000">
              <w:t>void ambiguity.</w:t>
            </w:r>
            <w:r w:rsidR="00220C9B">
              <w:t xml:space="preserve"> Key can refer to raw pub key, cert or cert chain.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6D7CCC" w:rsidR="00C55DC4" w:rsidRDefault="00C55DC4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need for alignment on description and output</w:t>
            </w:r>
            <w:r w:rsidR="005D1971">
              <w:rPr>
                <w:noProof/>
              </w:rPr>
              <w:t xml:space="preserve"> (add certificate chain)</w:t>
            </w:r>
          </w:p>
        </w:tc>
      </w:tr>
      <w:tr w:rsidR="00CD1EC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898CA9" w:rsidR="00CD1EC4" w:rsidRDefault="00220C9B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ambitiuity</w:t>
            </w:r>
          </w:p>
        </w:tc>
      </w:tr>
      <w:tr w:rsidR="00CD1EC4" w14:paraId="034AF533" w14:textId="77777777" w:rsidTr="00547111">
        <w:tc>
          <w:tcPr>
            <w:tcW w:w="2694" w:type="dxa"/>
            <w:gridSpan w:val="2"/>
          </w:tcPr>
          <w:p w14:paraId="39D9EB5B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1947C7" w:rsidR="00CD1EC4" w:rsidRDefault="00C7501F" w:rsidP="00CD1EC4">
            <w:pPr>
              <w:pStyle w:val="CRCoverPage"/>
              <w:spacing w:after="0"/>
              <w:ind w:left="100"/>
              <w:rPr>
                <w:noProof/>
              </w:rPr>
            </w:pPr>
            <w:r>
              <w:t>14.3.3</w:t>
            </w:r>
          </w:p>
        </w:tc>
      </w:tr>
      <w:tr w:rsidR="00CD1EC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D1EC4" w:rsidRDefault="00CD1EC4" w:rsidP="00CD1E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1EC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1EC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4A40DAC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D1EC4" w:rsidRDefault="00CD1EC4" w:rsidP="00CD1E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AD57AD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D1EC4" w:rsidRDefault="00CD1EC4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0959AB" w:rsidR="00CD1EC4" w:rsidRDefault="003F45E8" w:rsidP="00CD1E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D1EC4" w:rsidRDefault="00CD1EC4" w:rsidP="00CD1EC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1EC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D1EC4" w:rsidRDefault="00CD1EC4" w:rsidP="00CD1E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D1EC4" w:rsidRDefault="00CD1EC4" w:rsidP="00CD1EC4">
            <w:pPr>
              <w:pStyle w:val="CRCoverPage"/>
              <w:spacing w:after="0"/>
              <w:rPr>
                <w:noProof/>
              </w:rPr>
            </w:pPr>
          </w:p>
        </w:tc>
      </w:tr>
      <w:tr w:rsidR="00CD1EC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D1EC4" w:rsidRDefault="00CD1EC4" w:rsidP="00CD1EC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D1EC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D1EC4" w:rsidRPr="008863B9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D1EC4" w:rsidRPr="008863B9" w:rsidRDefault="00CD1EC4" w:rsidP="00CD1EC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1EC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D1EC4" w:rsidRDefault="00CD1EC4" w:rsidP="00CD1E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8CDE7A" w:rsidR="00CD1EC4" w:rsidRDefault="00E05305" w:rsidP="00CD1EC4">
            <w:pPr>
              <w:pStyle w:val="CRCoverPage"/>
              <w:spacing w:after="0"/>
              <w:ind w:left="100"/>
              <w:rPr>
                <w:noProof/>
              </w:rPr>
            </w:pPr>
            <w:ins w:id="6" w:author="Nokia" w:date="2025-10-13T06:33:00Z" w16du:dateUtc="2025-10-13T04:33:00Z">
              <w:r>
                <w:rPr>
                  <w:rFonts w:cs="Arial"/>
                  <w:b/>
                  <w:sz w:val="22"/>
                  <w:szCs w:val="22"/>
                </w:rPr>
                <w:t>S3-</w:t>
              </w:r>
              <w:r w:rsidRPr="00220C9B">
                <w:rPr>
                  <w:rFonts w:cs="Arial"/>
                  <w:b/>
                  <w:sz w:val="22"/>
                  <w:szCs w:val="22"/>
                </w:rPr>
                <w:t>253655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2DE0A3" w14:textId="01454B85" w:rsidR="006A79E7" w:rsidRPr="0041065B" w:rsidRDefault="006A79E7" w:rsidP="006A79E7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 xml:space="preserve">*** 1st </w:t>
      </w:r>
      <w:r w:rsidRPr="0041065B">
        <w:rPr>
          <w:noProof/>
          <w:color w:val="FF0000"/>
          <w:sz w:val="40"/>
          <w:szCs w:val="40"/>
        </w:rPr>
        <w:t>CHANGE</w:t>
      </w:r>
      <w:r>
        <w:rPr>
          <w:noProof/>
          <w:color w:val="FF0000"/>
          <w:sz w:val="40"/>
          <w:szCs w:val="40"/>
        </w:rPr>
        <w:t xml:space="preserve"> ***</w:t>
      </w:r>
    </w:p>
    <w:p w14:paraId="72537003" w14:textId="77777777" w:rsidR="003A0760" w:rsidRPr="007B2410" w:rsidRDefault="003A0760" w:rsidP="003A0760">
      <w:pPr>
        <w:pStyle w:val="Heading3"/>
      </w:pPr>
      <w:r>
        <w:t>14.3.3</w:t>
      </w:r>
      <w:r>
        <w:tab/>
      </w:r>
      <w:r w:rsidRPr="007B2410">
        <w:t>Nnrf_</w:t>
      </w:r>
      <w:r>
        <w:t>AccessToken_RetrieveKey Service Operation</w:t>
      </w:r>
    </w:p>
    <w:p w14:paraId="05FD0596" w14:textId="77777777" w:rsidR="003A0760" w:rsidRPr="007B2410" w:rsidRDefault="003A0760" w:rsidP="003A0760">
      <w:pPr>
        <w:rPr>
          <w:lang w:eastAsia="zh-CN"/>
        </w:rPr>
      </w:pPr>
      <w:r w:rsidRPr="007B2410">
        <w:rPr>
          <w:b/>
          <w:lang w:eastAsia="zh-CN"/>
        </w:rPr>
        <w:t xml:space="preserve">Service Operation name: </w:t>
      </w:r>
      <w:r w:rsidRPr="007B2410">
        <w:rPr>
          <w:lang w:eastAsia="zh-CN"/>
        </w:rPr>
        <w:t>Nnrf_</w:t>
      </w:r>
      <w:r>
        <w:rPr>
          <w:lang w:eastAsia="zh-CN"/>
        </w:rPr>
        <w:t>AccessToken_RetrieveKey.</w:t>
      </w:r>
    </w:p>
    <w:p w14:paraId="56CC094F" w14:textId="74177360" w:rsidR="003A0760" w:rsidRPr="007B2410" w:rsidRDefault="003A0760" w:rsidP="003A0760">
      <w:r w:rsidRPr="007B2410">
        <w:rPr>
          <w:b/>
        </w:rPr>
        <w:t xml:space="preserve">Description: </w:t>
      </w:r>
      <w:r w:rsidRPr="007B2410">
        <w:t xml:space="preserve">NF </w:t>
      </w:r>
      <w:r>
        <w:t>Service C</w:t>
      </w:r>
      <w:r w:rsidRPr="007B2410">
        <w:t xml:space="preserve">onsumer </w:t>
      </w:r>
      <w:r>
        <w:t xml:space="preserve">requests </w:t>
      </w:r>
      <w:r w:rsidRPr="007B2410">
        <w:t>NRF</w:t>
      </w:r>
      <w:r>
        <w:t xml:space="preserve"> to provide the key (</w:t>
      </w:r>
      <w:ins w:id="7" w:author="Nokia" w:date="2025-10-13T06:23:00Z" w16du:dateUtc="2025-10-13T04:23:00Z">
        <w:r w:rsidR="00391384">
          <w:t xml:space="preserve">either </w:t>
        </w:r>
      </w:ins>
      <w:r>
        <w:t>raw public key</w:t>
      </w:r>
      <w:ins w:id="8" w:author="Nokia" w:date="2025-10-06T12:36:00Z" w16du:dateUtc="2025-10-06T10:36:00Z">
        <w:r>
          <w:t>,</w:t>
        </w:r>
      </w:ins>
      <w:r>
        <w:t xml:space="preserve"> </w:t>
      </w:r>
      <w:r>
        <w:t xml:space="preserve">or </w:t>
      </w:r>
      <w:del w:id="9" w:author="Nokia" w:date="2025-10-06T12:44:00Z" w16du:dateUtc="2025-10-06T10:44:00Z">
        <w:r w:rsidDel="002D24F9">
          <w:delText xml:space="preserve">the </w:delText>
        </w:r>
      </w:del>
      <w:r>
        <w:t>X.509 certificate</w:t>
      </w:r>
      <w:ins w:id="10" w:author="Nokia" w:date="2025-10-06T12:36:00Z" w16du:dateUtc="2025-10-06T10:36:00Z">
        <w:r>
          <w:t>, or certificate chain</w:t>
        </w:r>
      </w:ins>
      <w:r>
        <w:t>) required to validate the signature of the Access Token.</w:t>
      </w:r>
    </w:p>
    <w:p w14:paraId="2441A0B9" w14:textId="1652CC9E" w:rsidR="002D24F9" w:rsidRPr="007B2410" w:rsidRDefault="003A0760" w:rsidP="002D24F9">
      <w:pPr>
        <w:ind w:left="284"/>
      </w:pPr>
      <w:r w:rsidRPr="007B2410">
        <w:rPr>
          <w:b/>
        </w:rPr>
        <w:t>Inputs, Required:</w:t>
      </w:r>
      <w:r w:rsidRPr="007B2410">
        <w:rPr>
          <w:lang w:eastAsia="zh-CN"/>
        </w:rPr>
        <w:t xml:space="preserve"> </w:t>
      </w:r>
      <w:r>
        <w:t>the</w:t>
      </w:r>
      <w:r w:rsidRPr="001E03B6">
        <w:t xml:space="preserve"> </w:t>
      </w:r>
      <w:r>
        <w:t>NF Instance Id of the token issuer NRF</w:t>
      </w:r>
      <w:r w:rsidRPr="0024471D">
        <w:t>,</w:t>
      </w:r>
      <w:r>
        <w:t xml:space="preserve"> header parameter identifying the key to use to validate the signature of the access token.</w:t>
      </w:r>
      <w:r w:rsidRPr="0024471D">
        <w:t xml:space="preserve"> </w:t>
      </w:r>
    </w:p>
    <w:p w14:paraId="2549953F" w14:textId="49E2DCE4" w:rsidR="003A0760" w:rsidRPr="007B2410" w:rsidRDefault="003A0760" w:rsidP="002D24F9">
      <w:pPr>
        <w:ind w:left="284"/>
      </w:pPr>
      <w:r w:rsidRPr="007B2410">
        <w:rPr>
          <w:b/>
        </w:rPr>
        <w:t>Inputs, Optional:</w:t>
      </w:r>
      <w:r>
        <w:rPr>
          <w:b/>
        </w:rPr>
        <w:t xml:space="preserve"> </w:t>
      </w:r>
      <w:r>
        <w:t>NF Instance Id</w:t>
      </w:r>
      <w:r w:rsidRPr="00DE72B7">
        <w:t xml:space="preserve"> of NF Service Producer.</w:t>
      </w:r>
    </w:p>
    <w:p w14:paraId="74E6327F" w14:textId="6255B05D" w:rsidR="003A0760" w:rsidRPr="007B2410" w:rsidRDefault="003A0760" w:rsidP="003A0760">
      <w:r w:rsidRPr="007B2410">
        <w:rPr>
          <w:b/>
        </w:rPr>
        <w:t>Outputs, Required:</w:t>
      </w:r>
      <w:r w:rsidRPr="00F941AC">
        <w:rPr>
          <w:lang w:eastAsia="zh-CN"/>
        </w:rPr>
        <w:t xml:space="preserve"> </w:t>
      </w:r>
      <w:r>
        <w:t xml:space="preserve">The </w:t>
      </w:r>
      <w:ins w:id="11" w:author="Nokia" w:date="2025-10-13T06:25:00Z" w16du:dateUtc="2025-10-13T04:25:00Z">
        <w:r w:rsidR="00391384">
          <w:t xml:space="preserve">key </w:t>
        </w:r>
      </w:ins>
      <w:ins w:id="12" w:author="Nokia" w:date="2025-10-13T06:24:00Z" w16du:dateUtc="2025-10-13T04:24:00Z">
        <w:r w:rsidR="00391384">
          <w:t xml:space="preserve">(either </w:t>
        </w:r>
      </w:ins>
      <w:r>
        <w:t xml:space="preserve">raw public key, </w:t>
      </w:r>
      <w:del w:id="13" w:author="Nokia" w:date="2025-10-06T12:44:00Z" w16du:dateUtc="2025-10-06T10:44:00Z">
        <w:r w:rsidDel="002D24F9">
          <w:delText xml:space="preserve">the </w:delText>
        </w:r>
      </w:del>
      <w:ins w:id="14" w:author="Nokia" w:date="2025-10-13T06:23:00Z" w16du:dateUtc="2025-10-13T04:23:00Z">
        <w:r w:rsidR="00391384">
          <w:t xml:space="preserve">or </w:t>
        </w:r>
      </w:ins>
      <w:r>
        <w:t>X.509 certificate</w:t>
      </w:r>
      <w:ins w:id="15" w:author="Nokia" w:date="2025-10-06T12:44:00Z" w16du:dateUtc="2025-10-06T10:44:00Z">
        <w:r w:rsidR="002D24F9">
          <w:t>, or</w:t>
        </w:r>
      </w:ins>
      <w:del w:id="16" w:author="Nokia" w:date="2025-10-06T12:44:00Z" w16du:dateUtc="2025-10-06T10:44:00Z">
        <w:r w:rsidDel="002D24F9">
          <w:delText xml:space="preserve"> or a </w:delText>
        </w:r>
      </w:del>
      <w:r>
        <w:t>certificate chain</w:t>
      </w:r>
      <w:ins w:id="17" w:author="Nokia" w:date="2025-10-13T06:25:00Z" w16du:dateUtc="2025-10-13T04:25:00Z">
        <w:r w:rsidR="00391384">
          <w:t>)</w:t>
        </w:r>
      </w:ins>
      <w:r>
        <w:t xml:space="preserve"> required to validate the signature of the access token.</w:t>
      </w:r>
    </w:p>
    <w:p w14:paraId="3E2C37F6" w14:textId="77777777" w:rsidR="003A0760" w:rsidRDefault="003A0760" w:rsidP="003A0760">
      <w:pPr>
        <w:rPr>
          <w:lang w:eastAsia="zh-CN"/>
        </w:rPr>
      </w:pPr>
      <w:r w:rsidRPr="007B2410">
        <w:rPr>
          <w:b/>
        </w:rPr>
        <w:t>Outputs, Optional:</w:t>
      </w:r>
      <w:r w:rsidRPr="007B2410">
        <w:t xml:space="preserve"> </w:t>
      </w:r>
      <w:r>
        <w:t>None</w:t>
      </w:r>
      <w:r>
        <w:rPr>
          <w:lang w:eastAsia="zh-CN"/>
        </w:rPr>
        <w:t>.</w:t>
      </w:r>
    </w:p>
    <w:p w14:paraId="720FB177" w14:textId="77777777" w:rsidR="006A79E7" w:rsidRDefault="006A79E7" w:rsidP="006A79E7">
      <w:pPr>
        <w:pStyle w:val="EW"/>
      </w:pPr>
    </w:p>
    <w:p w14:paraId="287278FF" w14:textId="29C9E6AA" w:rsidR="0041065B" w:rsidRPr="0041065B" w:rsidRDefault="0041065B" w:rsidP="008A4012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t>*** END OF</w:t>
      </w:r>
      <w:r w:rsidRPr="0041065B">
        <w:rPr>
          <w:noProof/>
          <w:color w:val="FF0000"/>
          <w:sz w:val="40"/>
          <w:szCs w:val="40"/>
        </w:rPr>
        <w:t xml:space="preserve"> CHANGES</w:t>
      </w:r>
      <w:r>
        <w:rPr>
          <w:noProof/>
          <w:color w:val="FF0000"/>
          <w:sz w:val="40"/>
          <w:szCs w:val="40"/>
        </w:rPr>
        <w:t xml:space="preserve"> ***</w:t>
      </w:r>
    </w:p>
    <w:p w14:paraId="03863DF7" w14:textId="77777777" w:rsidR="0041065B" w:rsidRDefault="0041065B">
      <w:pPr>
        <w:rPr>
          <w:noProof/>
        </w:rPr>
      </w:pPr>
    </w:p>
    <w:sectPr w:rsidR="0041065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B21E" w14:textId="77777777" w:rsidR="00ED4350" w:rsidRDefault="00ED4350">
      <w:r>
        <w:separator/>
      </w:r>
    </w:p>
  </w:endnote>
  <w:endnote w:type="continuationSeparator" w:id="0">
    <w:p w14:paraId="5C461539" w14:textId="77777777" w:rsidR="00ED4350" w:rsidRDefault="00ED4350">
      <w:r>
        <w:continuationSeparator/>
      </w:r>
    </w:p>
  </w:endnote>
  <w:endnote w:type="continuationNotice" w:id="1">
    <w:p w14:paraId="7A497D66" w14:textId="77777777" w:rsidR="00ED4350" w:rsidRDefault="00ED43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B36D1" w14:textId="77777777" w:rsidR="00ED4350" w:rsidRDefault="00ED4350">
      <w:r>
        <w:separator/>
      </w:r>
    </w:p>
  </w:footnote>
  <w:footnote w:type="continuationSeparator" w:id="0">
    <w:p w14:paraId="6D6DFED0" w14:textId="77777777" w:rsidR="00ED4350" w:rsidRDefault="00ED4350">
      <w:r>
        <w:continuationSeparator/>
      </w:r>
    </w:p>
  </w:footnote>
  <w:footnote w:type="continuationNotice" w:id="1">
    <w:p w14:paraId="28079A25" w14:textId="77777777" w:rsidR="00ED4350" w:rsidRDefault="00ED43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1140460560">
    <w:abstractNumId w:val="2"/>
  </w:num>
  <w:num w:numId="2" w16cid:durableId="431823486">
    <w:abstractNumId w:val="1"/>
  </w:num>
  <w:num w:numId="3" w16cid:durableId="1746217586">
    <w:abstractNumId w:val="0"/>
  </w:num>
  <w:num w:numId="4" w16cid:durableId="136290416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201C"/>
    <w:rsid w:val="00022E4A"/>
    <w:rsid w:val="00030450"/>
    <w:rsid w:val="0003315B"/>
    <w:rsid w:val="00047E64"/>
    <w:rsid w:val="00052F6A"/>
    <w:rsid w:val="00061E75"/>
    <w:rsid w:val="00080ACD"/>
    <w:rsid w:val="000A5F98"/>
    <w:rsid w:val="000A6394"/>
    <w:rsid w:val="000B7FED"/>
    <w:rsid w:val="000C038A"/>
    <w:rsid w:val="000C6598"/>
    <w:rsid w:val="000D44B3"/>
    <w:rsid w:val="000E014D"/>
    <w:rsid w:val="000E11B2"/>
    <w:rsid w:val="000E5FAA"/>
    <w:rsid w:val="000E6D18"/>
    <w:rsid w:val="0010189D"/>
    <w:rsid w:val="00101A75"/>
    <w:rsid w:val="001100FF"/>
    <w:rsid w:val="00114349"/>
    <w:rsid w:val="00117A48"/>
    <w:rsid w:val="00145770"/>
    <w:rsid w:val="00145D43"/>
    <w:rsid w:val="00146967"/>
    <w:rsid w:val="00155876"/>
    <w:rsid w:val="00156BE0"/>
    <w:rsid w:val="00162C30"/>
    <w:rsid w:val="001763F7"/>
    <w:rsid w:val="0019299C"/>
    <w:rsid w:val="00192C46"/>
    <w:rsid w:val="001A08B3"/>
    <w:rsid w:val="001A7B60"/>
    <w:rsid w:val="001B52F0"/>
    <w:rsid w:val="001B7A65"/>
    <w:rsid w:val="001C4AB6"/>
    <w:rsid w:val="001D7DF6"/>
    <w:rsid w:val="001E41F3"/>
    <w:rsid w:val="001F2CBE"/>
    <w:rsid w:val="001F32D9"/>
    <w:rsid w:val="001F42F7"/>
    <w:rsid w:val="00216D83"/>
    <w:rsid w:val="00220C9B"/>
    <w:rsid w:val="00222190"/>
    <w:rsid w:val="002235F1"/>
    <w:rsid w:val="00243BC2"/>
    <w:rsid w:val="0025193A"/>
    <w:rsid w:val="00254D46"/>
    <w:rsid w:val="0026004D"/>
    <w:rsid w:val="002640DD"/>
    <w:rsid w:val="00264856"/>
    <w:rsid w:val="00275D12"/>
    <w:rsid w:val="00280454"/>
    <w:rsid w:val="002838D9"/>
    <w:rsid w:val="00284FEB"/>
    <w:rsid w:val="002860C4"/>
    <w:rsid w:val="00292023"/>
    <w:rsid w:val="00294E31"/>
    <w:rsid w:val="002A0E02"/>
    <w:rsid w:val="002A6189"/>
    <w:rsid w:val="002B5741"/>
    <w:rsid w:val="002C4066"/>
    <w:rsid w:val="002D18D7"/>
    <w:rsid w:val="002D1EAE"/>
    <w:rsid w:val="002D24F9"/>
    <w:rsid w:val="002D3272"/>
    <w:rsid w:val="002D3E78"/>
    <w:rsid w:val="002E3535"/>
    <w:rsid w:val="002E3646"/>
    <w:rsid w:val="002E472E"/>
    <w:rsid w:val="00302A7F"/>
    <w:rsid w:val="00303307"/>
    <w:rsid w:val="00304081"/>
    <w:rsid w:val="00305409"/>
    <w:rsid w:val="00317BB3"/>
    <w:rsid w:val="0032066A"/>
    <w:rsid w:val="0033139D"/>
    <w:rsid w:val="0034108E"/>
    <w:rsid w:val="00355AE1"/>
    <w:rsid w:val="003609EF"/>
    <w:rsid w:val="0036231A"/>
    <w:rsid w:val="00366D4F"/>
    <w:rsid w:val="00374DD4"/>
    <w:rsid w:val="00380D93"/>
    <w:rsid w:val="00382994"/>
    <w:rsid w:val="00391384"/>
    <w:rsid w:val="00395B8F"/>
    <w:rsid w:val="003A0760"/>
    <w:rsid w:val="003A5689"/>
    <w:rsid w:val="003A7B2F"/>
    <w:rsid w:val="003B20C7"/>
    <w:rsid w:val="003C1F75"/>
    <w:rsid w:val="003C2DBE"/>
    <w:rsid w:val="003D22E2"/>
    <w:rsid w:val="003D2982"/>
    <w:rsid w:val="003E0342"/>
    <w:rsid w:val="003E1A36"/>
    <w:rsid w:val="003E2663"/>
    <w:rsid w:val="003E5160"/>
    <w:rsid w:val="003F1E55"/>
    <w:rsid w:val="003F45E8"/>
    <w:rsid w:val="003F4C9E"/>
    <w:rsid w:val="00410371"/>
    <w:rsid w:val="0041065B"/>
    <w:rsid w:val="004242F1"/>
    <w:rsid w:val="00432FF2"/>
    <w:rsid w:val="00453AB0"/>
    <w:rsid w:val="00482288"/>
    <w:rsid w:val="00492A38"/>
    <w:rsid w:val="004A22B0"/>
    <w:rsid w:val="004A52C6"/>
    <w:rsid w:val="004B75B7"/>
    <w:rsid w:val="004D5235"/>
    <w:rsid w:val="004E3559"/>
    <w:rsid w:val="004E502D"/>
    <w:rsid w:val="004E52BE"/>
    <w:rsid w:val="005009D9"/>
    <w:rsid w:val="0050590D"/>
    <w:rsid w:val="00511B8C"/>
    <w:rsid w:val="0051580D"/>
    <w:rsid w:val="00521379"/>
    <w:rsid w:val="005231AF"/>
    <w:rsid w:val="00527E74"/>
    <w:rsid w:val="005368B1"/>
    <w:rsid w:val="00546764"/>
    <w:rsid w:val="00547111"/>
    <w:rsid w:val="00550765"/>
    <w:rsid w:val="00560B73"/>
    <w:rsid w:val="0056634D"/>
    <w:rsid w:val="00572F74"/>
    <w:rsid w:val="005807AE"/>
    <w:rsid w:val="00584962"/>
    <w:rsid w:val="00592D74"/>
    <w:rsid w:val="00595094"/>
    <w:rsid w:val="0059621E"/>
    <w:rsid w:val="005B1920"/>
    <w:rsid w:val="005B4309"/>
    <w:rsid w:val="005B79B7"/>
    <w:rsid w:val="005C18DA"/>
    <w:rsid w:val="005C471A"/>
    <w:rsid w:val="005D1971"/>
    <w:rsid w:val="005E2C44"/>
    <w:rsid w:val="00603692"/>
    <w:rsid w:val="00605F49"/>
    <w:rsid w:val="0061179C"/>
    <w:rsid w:val="006120A8"/>
    <w:rsid w:val="00621188"/>
    <w:rsid w:val="006246A1"/>
    <w:rsid w:val="006257ED"/>
    <w:rsid w:val="00626A12"/>
    <w:rsid w:val="00627913"/>
    <w:rsid w:val="00642018"/>
    <w:rsid w:val="006446F5"/>
    <w:rsid w:val="0065536E"/>
    <w:rsid w:val="006642ED"/>
    <w:rsid w:val="00665C47"/>
    <w:rsid w:val="00670408"/>
    <w:rsid w:val="00674029"/>
    <w:rsid w:val="0068539B"/>
    <w:rsid w:val="00686E37"/>
    <w:rsid w:val="00694EBF"/>
    <w:rsid w:val="00695808"/>
    <w:rsid w:val="00695A6C"/>
    <w:rsid w:val="006A5441"/>
    <w:rsid w:val="006A79E7"/>
    <w:rsid w:val="006B1D96"/>
    <w:rsid w:val="006B46FB"/>
    <w:rsid w:val="006B7E3C"/>
    <w:rsid w:val="006C08CD"/>
    <w:rsid w:val="006C64E2"/>
    <w:rsid w:val="006E0B80"/>
    <w:rsid w:val="006E21FB"/>
    <w:rsid w:val="006F3CE6"/>
    <w:rsid w:val="006F6716"/>
    <w:rsid w:val="00706892"/>
    <w:rsid w:val="00707C70"/>
    <w:rsid w:val="00730F3E"/>
    <w:rsid w:val="00741280"/>
    <w:rsid w:val="0074390E"/>
    <w:rsid w:val="007471DF"/>
    <w:rsid w:val="00761470"/>
    <w:rsid w:val="0078110D"/>
    <w:rsid w:val="00781AD9"/>
    <w:rsid w:val="0078484F"/>
    <w:rsid w:val="00785599"/>
    <w:rsid w:val="00791AA3"/>
    <w:rsid w:val="00792342"/>
    <w:rsid w:val="007977A8"/>
    <w:rsid w:val="007A31D9"/>
    <w:rsid w:val="007B512A"/>
    <w:rsid w:val="007C2097"/>
    <w:rsid w:val="007C310C"/>
    <w:rsid w:val="007C5186"/>
    <w:rsid w:val="007D6A07"/>
    <w:rsid w:val="007D726D"/>
    <w:rsid w:val="007D78BF"/>
    <w:rsid w:val="007E554F"/>
    <w:rsid w:val="007F06A0"/>
    <w:rsid w:val="007F7259"/>
    <w:rsid w:val="008040A8"/>
    <w:rsid w:val="00806B20"/>
    <w:rsid w:val="00806C4B"/>
    <w:rsid w:val="00810E31"/>
    <w:rsid w:val="0081159D"/>
    <w:rsid w:val="0081565F"/>
    <w:rsid w:val="008271E9"/>
    <w:rsid w:val="008279FA"/>
    <w:rsid w:val="00836305"/>
    <w:rsid w:val="00853F77"/>
    <w:rsid w:val="00860762"/>
    <w:rsid w:val="008626E7"/>
    <w:rsid w:val="00870EE7"/>
    <w:rsid w:val="00880A55"/>
    <w:rsid w:val="00882DE1"/>
    <w:rsid w:val="008863B9"/>
    <w:rsid w:val="0088765D"/>
    <w:rsid w:val="00887DA0"/>
    <w:rsid w:val="008A4012"/>
    <w:rsid w:val="008A45A6"/>
    <w:rsid w:val="008A4DC6"/>
    <w:rsid w:val="008A78EF"/>
    <w:rsid w:val="008B01AC"/>
    <w:rsid w:val="008B7764"/>
    <w:rsid w:val="008C3836"/>
    <w:rsid w:val="008D39FE"/>
    <w:rsid w:val="008D5341"/>
    <w:rsid w:val="008E39F2"/>
    <w:rsid w:val="008E47B0"/>
    <w:rsid w:val="008E4D61"/>
    <w:rsid w:val="008E5B4F"/>
    <w:rsid w:val="008F06F6"/>
    <w:rsid w:val="008F3789"/>
    <w:rsid w:val="008F686C"/>
    <w:rsid w:val="009072E8"/>
    <w:rsid w:val="009148DE"/>
    <w:rsid w:val="00916C9B"/>
    <w:rsid w:val="00921737"/>
    <w:rsid w:val="009334E7"/>
    <w:rsid w:val="00941E30"/>
    <w:rsid w:val="009458DA"/>
    <w:rsid w:val="00947B53"/>
    <w:rsid w:val="00965A83"/>
    <w:rsid w:val="00966073"/>
    <w:rsid w:val="009748FE"/>
    <w:rsid w:val="009777D9"/>
    <w:rsid w:val="00991B88"/>
    <w:rsid w:val="00995609"/>
    <w:rsid w:val="009A04E7"/>
    <w:rsid w:val="009A5753"/>
    <w:rsid w:val="009A579D"/>
    <w:rsid w:val="009A6AB0"/>
    <w:rsid w:val="009E3297"/>
    <w:rsid w:val="009F460D"/>
    <w:rsid w:val="009F6A7F"/>
    <w:rsid w:val="009F734F"/>
    <w:rsid w:val="00A00C58"/>
    <w:rsid w:val="00A01A76"/>
    <w:rsid w:val="00A030AE"/>
    <w:rsid w:val="00A03137"/>
    <w:rsid w:val="00A1069F"/>
    <w:rsid w:val="00A11F8F"/>
    <w:rsid w:val="00A246B6"/>
    <w:rsid w:val="00A24CBB"/>
    <w:rsid w:val="00A479D9"/>
    <w:rsid w:val="00A47E70"/>
    <w:rsid w:val="00A50CF0"/>
    <w:rsid w:val="00A728B8"/>
    <w:rsid w:val="00A72F1C"/>
    <w:rsid w:val="00A7671C"/>
    <w:rsid w:val="00A90D0E"/>
    <w:rsid w:val="00AA2CBC"/>
    <w:rsid w:val="00AC5820"/>
    <w:rsid w:val="00AD1CD8"/>
    <w:rsid w:val="00B13F88"/>
    <w:rsid w:val="00B172F8"/>
    <w:rsid w:val="00B2100D"/>
    <w:rsid w:val="00B22FB6"/>
    <w:rsid w:val="00B258BB"/>
    <w:rsid w:val="00B30FE2"/>
    <w:rsid w:val="00B346B6"/>
    <w:rsid w:val="00B42474"/>
    <w:rsid w:val="00B61146"/>
    <w:rsid w:val="00B67B97"/>
    <w:rsid w:val="00B73A04"/>
    <w:rsid w:val="00B87B02"/>
    <w:rsid w:val="00B91C8C"/>
    <w:rsid w:val="00B9455C"/>
    <w:rsid w:val="00B968C8"/>
    <w:rsid w:val="00B96EE5"/>
    <w:rsid w:val="00BA3EC5"/>
    <w:rsid w:val="00BA51D9"/>
    <w:rsid w:val="00BB252F"/>
    <w:rsid w:val="00BB3449"/>
    <w:rsid w:val="00BB5DFC"/>
    <w:rsid w:val="00BC5930"/>
    <w:rsid w:val="00BC7AC8"/>
    <w:rsid w:val="00BD1869"/>
    <w:rsid w:val="00BD279D"/>
    <w:rsid w:val="00BD6BB8"/>
    <w:rsid w:val="00BE3297"/>
    <w:rsid w:val="00BE5F8B"/>
    <w:rsid w:val="00C07000"/>
    <w:rsid w:val="00C07915"/>
    <w:rsid w:val="00C1118D"/>
    <w:rsid w:val="00C12D8A"/>
    <w:rsid w:val="00C1579F"/>
    <w:rsid w:val="00C26A02"/>
    <w:rsid w:val="00C40034"/>
    <w:rsid w:val="00C443BC"/>
    <w:rsid w:val="00C53C27"/>
    <w:rsid w:val="00C55DC4"/>
    <w:rsid w:val="00C66BA2"/>
    <w:rsid w:val="00C70D6F"/>
    <w:rsid w:val="00C7501F"/>
    <w:rsid w:val="00C826D8"/>
    <w:rsid w:val="00C84B55"/>
    <w:rsid w:val="00C910B7"/>
    <w:rsid w:val="00C95985"/>
    <w:rsid w:val="00CB27F9"/>
    <w:rsid w:val="00CC5026"/>
    <w:rsid w:val="00CC68D0"/>
    <w:rsid w:val="00CD1EC4"/>
    <w:rsid w:val="00CF5B9F"/>
    <w:rsid w:val="00CF5C18"/>
    <w:rsid w:val="00D03F9A"/>
    <w:rsid w:val="00D06D51"/>
    <w:rsid w:val="00D07592"/>
    <w:rsid w:val="00D13DF3"/>
    <w:rsid w:val="00D2111A"/>
    <w:rsid w:val="00D24991"/>
    <w:rsid w:val="00D2671E"/>
    <w:rsid w:val="00D33F0E"/>
    <w:rsid w:val="00D34CB2"/>
    <w:rsid w:val="00D4734B"/>
    <w:rsid w:val="00D50255"/>
    <w:rsid w:val="00D50986"/>
    <w:rsid w:val="00D55BE4"/>
    <w:rsid w:val="00D6494B"/>
    <w:rsid w:val="00D64D84"/>
    <w:rsid w:val="00D66520"/>
    <w:rsid w:val="00D677BC"/>
    <w:rsid w:val="00D73A54"/>
    <w:rsid w:val="00D75010"/>
    <w:rsid w:val="00D80F24"/>
    <w:rsid w:val="00D826B0"/>
    <w:rsid w:val="00D8556B"/>
    <w:rsid w:val="00D92969"/>
    <w:rsid w:val="00D9340F"/>
    <w:rsid w:val="00DA174D"/>
    <w:rsid w:val="00DC7276"/>
    <w:rsid w:val="00DC733D"/>
    <w:rsid w:val="00DD7C53"/>
    <w:rsid w:val="00DE34CF"/>
    <w:rsid w:val="00DF044E"/>
    <w:rsid w:val="00E05305"/>
    <w:rsid w:val="00E05905"/>
    <w:rsid w:val="00E107FA"/>
    <w:rsid w:val="00E13944"/>
    <w:rsid w:val="00E13B3F"/>
    <w:rsid w:val="00E13F3D"/>
    <w:rsid w:val="00E17DB0"/>
    <w:rsid w:val="00E339EB"/>
    <w:rsid w:val="00E3449F"/>
    <w:rsid w:val="00E34898"/>
    <w:rsid w:val="00E51D1E"/>
    <w:rsid w:val="00E55C56"/>
    <w:rsid w:val="00E64814"/>
    <w:rsid w:val="00E8342A"/>
    <w:rsid w:val="00E9480B"/>
    <w:rsid w:val="00EB09B7"/>
    <w:rsid w:val="00EC6D5A"/>
    <w:rsid w:val="00ED0EB6"/>
    <w:rsid w:val="00ED4350"/>
    <w:rsid w:val="00ED70B5"/>
    <w:rsid w:val="00EE1899"/>
    <w:rsid w:val="00EE3766"/>
    <w:rsid w:val="00EE7D7C"/>
    <w:rsid w:val="00EF7016"/>
    <w:rsid w:val="00F05B9F"/>
    <w:rsid w:val="00F24BB1"/>
    <w:rsid w:val="00F25D98"/>
    <w:rsid w:val="00F300FB"/>
    <w:rsid w:val="00F428DB"/>
    <w:rsid w:val="00F975B6"/>
    <w:rsid w:val="00FA4A61"/>
    <w:rsid w:val="00FA772D"/>
    <w:rsid w:val="00FB6386"/>
    <w:rsid w:val="00FC496C"/>
    <w:rsid w:val="00FC5019"/>
    <w:rsid w:val="00FD0692"/>
    <w:rsid w:val="00FD45FF"/>
    <w:rsid w:val="00FE73C2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4FCE38EE-ACD2-4F61-97AC-6AF61D8A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921737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Heading2Char">
    <w:name w:val="Heading 2 Char"/>
    <w:basedOn w:val="DefaultParagraphFont"/>
    <w:link w:val="Heading2"/>
    <w:rsid w:val="00806B20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B96EE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458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9458D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9458DA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qFormat/>
    <w:rsid w:val="00D64D84"/>
    <w:rPr>
      <w:rFonts w:ascii="Times New Roman" w:hAnsi="Times New Roman"/>
      <w:color w:val="FF0000"/>
      <w:lang w:val="en-GB" w:eastAsia="en-US"/>
    </w:rPr>
  </w:style>
  <w:style w:type="character" w:customStyle="1" w:styleId="apple-style-span">
    <w:name w:val="apple-style-span"/>
    <w:basedOn w:val="DefaultParagraphFont"/>
    <w:rsid w:val="00D64D84"/>
  </w:style>
  <w:style w:type="character" w:customStyle="1" w:styleId="apple-converted-space">
    <w:name w:val="apple-converted-space"/>
    <w:basedOn w:val="DefaultParagraphFont"/>
    <w:rsid w:val="00D64D84"/>
  </w:style>
  <w:style w:type="character" w:customStyle="1" w:styleId="normaltextrun">
    <w:name w:val="normaltextrun"/>
    <w:basedOn w:val="DefaultParagraphFont"/>
    <w:rsid w:val="001F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RBI5PAMIO524-1616901215-57760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https://nokia.sharepoint.com/sites/gxp/_layouts/15/DocIdRedir.aspx?ID=RBI5PAMIO524-1616901215-57760</Url>
      <Description>RBI5PAMIO524-1616901215-57760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18849-7E85-4B6C-BFA7-1C25C683F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9CC52-8C5E-40CE-B599-CDF4566E4B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968BC6-D91E-458B-9E69-9C9058C4C95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F878E8D-9351-4FCD-8760-7EF9EED1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320C42-23E8-484A-A811-F0BD67D589F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6EA007A6-3277-47DD-8BF1-2336633AF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Mohsin_2</dc:creator>
  <cp:keywords/>
  <cp:lastModifiedBy>Nokia</cp:lastModifiedBy>
  <cp:revision>3</cp:revision>
  <dcterms:created xsi:type="dcterms:W3CDTF">2025-10-13T04:22:00Z</dcterms:created>
  <dcterms:modified xsi:type="dcterms:W3CDTF">2025-10-13T04:33:00Z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1758508159</vt:lpwstr>
  </property>
  <property fmtid="{D5CDD505-2E9C-101B-9397-08002B2CF9AE}" pid="6" name="ContentTypeId">
    <vt:lpwstr>0x01010055A05E76B664164F9F76E63E6D6BE6ED</vt:lpwstr>
  </property>
  <property fmtid="{D5CDD505-2E9C-101B-9397-08002B2CF9AE}" pid="7" name="_dlc_DocIdItemGuid">
    <vt:lpwstr>1c5e2be2-99c9-4b84-b149-2e10615c3284</vt:lpwstr>
  </property>
  <property fmtid="{D5CDD505-2E9C-101B-9397-08002B2CF9AE}" pid="8" name="MediaServiceImageTags">
    <vt:lpwstr/>
  </property>
</Properties>
</file>