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0D1180DC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1D136D">
        <w:rPr>
          <w:rFonts w:ascii="Arial" w:hAnsi="Arial" w:cs="Arial"/>
          <w:b/>
          <w:sz w:val="22"/>
          <w:szCs w:val="22"/>
        </w:rPr>
        <w:t>draft_</w:t>
      </w:r>
      <w:r w:rsidRPr="00610FC8">
        <w:rPr>
          <w:rFonts w:ascii="Arial" w:hAnsi="Arial" w:cs="Arial"/>
          <w:b/>
          <w:sz w:val="22"/>
          <w:szCs w:val="22"/>
        </w:rPr>
        <w:t>S3-</w:t>
      </w:r>
      <w:r w:rsidRPr="00E5196F">
        <w:rPr>
          <w:rFonts w:ascii="Arial" w:hAnsi="Arial" w:cs="Arial"/>
          <w:b/>
          <w:sz w:val="22"/>
          <w:szCs w:val="22"/>
        </w:rPr>
        <w:t>25</w:t>
      </w:r>
      <w:r w:rsidR="009E6F44">
        <w:rPr>
          <w:rFonts w:ascii="Arial" w:hAnsi="Arial" w:cs="Arial"/>
          <w:b/>
          <w:sz w:val="22"/>
          <w:szCs w:val="22"/>
        </w:rPr>
        <w:t>3649</w:t>
      </w:r>
      <w:r w:rsidR="001D136D">
        <w:rPr>
          <w:rFonts w:ascii="Arial" w:hAnsi="Arial" w:cs="Arial"/>
          <w:b/>
          <w:sz w:val="22"/>
          <w:szCs w:val="22"/>
        </w:rPr>
        <w:t>-r1</w:t>
      </w:r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88016C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91E3D">
        <w:rPr>
          <w:rFonts w:ascii="Arial" w:hAnsi="Arial" w:cs="Arial"/>
          <w:b/>
          <w:bCs/>
          <w:lang w:val="en-US"/>
        </w:rPr>
        <w:t>Ericsson</w:t>
      </w:r>
      <w:ins w:id="0" w:author="Tao Wan" w:date="2025-10-14T12:03:00Z" w16du:dateUtc="2025-10-14T04:03:00Z">
        <w:r w:rsidR="00DA41CB">
          <w:rPr>
            <w:rFonts w:ascii="Arial" w:hAnsi="Arial" w:cs="Arial"/>
            <w:b/>
            <w:bCs/>
            <w:lang w:val="en-US"/>
          </w:rPr>
          <w:t>, CableLabs</w:t>
        </w:r>
      </w:ins>
    </w:p>
    <w:p w14:paraId="65CE4E4B" w14:textId="7ECE6AB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F82E32">
        <w:rPr>
          <w:rFonts w:ascii="Arial" w:hAnsi="Arial" w:cs="Arial"/>
          <w:b/>
          <w:bCs/>
          <w:lang w:val="en-US"/>
        </w:rPr>
        <w:t xml:space="preserve">New </w:t>
      </w:r>
      <w:r w:rsidR="008C76DA">
        <w:rPr>
          <w:rFonts w:ascii="Arial" w:hAnsi="Arial" w:cs="Arial"/>
          <w:b/>
          <w:bCs/>
          <w:lang w:val="en-US"/>
        </w:rPr>
        <w:t xml:space="preserve">Security Area </w:t>
      </w:r>
      <w:r w:rsidR="00F82E32">
        <w:rPr>
          <w:rFonts w:ascii="Arial" w:hAnsi="Arial" w:cs="Arial"/>
          <w:b/>
          <w:bCs/>
          <w:lang w:val="en-US"/>
        </w:rPr>
        <w:t xml:space="preserve">on </w:t>
      </w:r>
      <w:r w:rsidR="00EC48F3" w:rsidRPr="00037D05">
        <w:rPr>
          <w:rFonts w:ascii="Arial" w:hAnsi="Arial" w:cs="Arial"/>
          <w:b/>
          <w:bCs/>
          <w:lang w:val="en-US"/>
        </w:rPr>
        <w:t>Non-3GPP access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3A6EF44" w:rsidR="0051688C" w:rsidRPr="00EC48F3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C48F3">
        <w:rPr>
          <w:rFonts w:ascii="Arial" w:hAnsi="Arial" w:cs="Arial"/>
          <w:b/>
          <w:bCs/>
          <w:lang w:val="en-US"/>
        </w:rPr>
        <w:t>Agenda item:</w:t>
      </w:r>
      <w:r w:rsidRPr="00EC48F3">
        <w:rPr>
          <w:rFonts w:ascii="Arial" w:hAnsi="Arial" w:cs="Arial"/>
          <w:b/>
          <w:bCs/>
          <w:lang w:val="en-US"/>
        </w:rPr>
        <w:tab/>
      </w:r>
      <w:r w:rsidR="00591E3D" w:rsidRPr="00EC48F3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Pr="00EC48F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C48F3">
        <w:rPr>
          <w:rFonts w:ascii="Arial" w:hAnsi="Arial" w:cs="Arial"/>
          <w:b/>
          <w:bCs/>
          <w:lang w:val="en-US"/>
        </w:rPr>
        <w:t>Spec:</w:t>
      </w:r>
      <w:r w:rsidRPr="00EC48F3">
        <w:rPr>
          <w:rFonts w:ascii="Arial" w:hAnsi="Arial" w:cs="Arial"/>
          <w:b/>
          <w:bCs/>
          <w:lang w:val="en-US"/>
        </w:rPr>
        <w:tab/>
        <w:t xml:space="preserve">3GPP </w:t>
      </w:r>
      <w:r w:rsidR="008C76DA" w:rsidRPr="00EC48F3">
        <w:rPr>
          <w:rFonts w:ascii="Arial" w:hAnsi="Arial" w:cs="Arial"/>
          <w:b/>
          <w:bCs/>
          <w:lang w:val="en-US"/>
        </w:rPr>
        <w:t>TR 33.801-01</w:t>
      </w:r>
    </w:p>
    <w:p w14:paraId="32E76F63" w14:textId="4F944799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066F9">
        <w:rPr>
          <w:rFonts w:ascii="Arial" w:hAnsi="Arial" w:cs="Arial"/>
          <w:b/>
          <w:bCs/>
          <w:lang w:val="en-US"/>
        </w:rPr>
        <w:t>Version:</w:t>
      </w:r>
      <w:r w:rsidRPr="005066F9">
        <w:rPr>
          <w:rFonts w:ascii="Arial" w:hAnsi="Arial" w:cs="Arial"/>
          <w:b/>
          <w:bCs/>
          <w:lang w:val="en-US"/>
        </w:rPr>
        <w:tab/>
      </w:r>
      <w:r w:rsidR="008C76DA" w:rsidRPr="005066F9">
        <w:rPr>
          <w:rFonts w:ascii="Arial" w:hAnsi="Arial" w:cs="Arial"/>
          <w:b/>
          <w:bCs/>
          <w:lang w:val="en-US"/>
        </w:rPr>
        <w:t>0.</w:t>
      </w:r>
      <w:r w:rsidR="00917A13">
        <w:rPr>
          <w:rFonts w:ascii="Arial" w:hAnsi="Arial" w:cs="Arial"/>
          <w:b/>
          <w:bCs/>
          <w:lang w:val="en-US"/>
        </w:rPr>
        <w:t>0.</w:t>
      </w:r>
      <w:r w:rsidR="008C76DA" w:rsidRPr="005066F9">
        <w:rPr>
          <w:rFonts w:ascii="Arial" w:hAnsi="Arial" w:cs="Arial"/>
          <w:b/>
          <w:bCs/>
          <w:lang w:val="en-US"/>
        </w:rPr>
        <w:t>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E317BB9" w:rsidR="00C93D83" w:rsidRDefault="008C76D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F82E32">
        <w:rPr>
          <w:lang w:val="en-US"/>
        </w:rPr>
        <w:t>a new security area</w:t>
      </w:r>
      <w:r>
        <w:rPr>
          <w:lang w:val="en-US"/>
        </w:rPr>
        <w:t xml:space="preserve"> for TR 33.801-0</w:t>
      </w:r>
      <w:r w:rsidR="00A51A11">
        <w:rPr>
          <w:lang w:val="en-US"/>
        </w:rPr>
        <w:t>1.</w:t>
      </w:r>
    </w:p>
    <w:p w14:paraId="605C963B" w14:textId="0952DFFD" w:rsidR="009E62F6" w:rsidRPr="009C5605" w:rsidRDefault="009E62F6" w:rsidP="00141B58">
      <w:pPr>
        <w:rPr>
          <w:lang w:eastAsia="zh-CN"/>
        </w:rPr>
      </w:pPr>
      <w:r w:rsidRPr="000C6384">
        <w:rPr>
          <w:lang w:eastAsia="zh-CN"/>
        </w:rPr>
        <w:t>Using non-3GPP access has become an important complement to 3GPP access for many operators.</w:t>
      </w:r>
      <w:r>
        <w:rPr>
          <w:lang w:eastAsia="zh-CN"/>
        </w:rPr>
        <w:t xml:space="preserve"> We propose a security area for non-3GPP in 6G </w:t>
      </w:r>
      <w:r w:rsidR="00355588">
        <w:rPr>
          <w:lang w:eastAsia="zh-CN"/>
        </w:rPr>
        <w:t>for studying security impacts of</w:t>
      </w:r>
      <w:r w:rsidR="000F59F5">
        <w:rPr>
          <w:lang w:eastAsia="zh-CN"/>
        </w:rPr>
        <w:t xml:space="preserve"> any SA2 related work on non-3GPP access. This includes</w:t>
      </w:r>
      <w:r w:rsidR="000D36E8">
        <w:rPr>
          <w:lang w:eastAsia="zh-CN"/>
        </w:rPr>
        <w:t xml:space="preserve"> areas such as untrusted non-3GPP access for different device types, </w:t>
      </w:r>
      <w:r w:rsidR="00141B58">
        <w:rPr>
          <w:lang w:eastAsia="zh-CN"/>
        </w:rPr>
        <w:t xml:space="preserve">NSWO and multi-access. </w:t>
      </w:r>
      <w:r w:rsidR="00355588">
        <w:rPr>
          <w:lang w:eastAsia="zh-CN"/>
        </w:rPr>
        <w:t xml:space="preserve"> </w:t>
      </w:r>
    </w:p>
    <w:p w14:paraId="164E4548" w14:textId="77777777" w:rsidR="00DF0A8D" w:rsidRPr="00DF0A8D" w:rsidRDefault="00DF0A8D"/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7F333CC" w14:textId="77777777" w:rsidR="008C76DA" w:rsidRPr="004D3578" w:rsidRDefault="008C76DA" w:rsidP="008C76DA">
      <w:pPr>
        <w:pStyle w:val="Heading1"/>
      </w:pPr>
      <w:bookmarkStart w:id="1" w:name="_Toc209957928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1"/>
    </w:p>
    <w:p w14:paraId="1816C41F" w14:textId="77777777" w:rsidR="008C76DA" w:rsidRPr="004D3578" w:rsidRDefault="008C76DA" w:rsidP="008C76DA">
      <w:pPr>
        <w:pStyle w:val="Heading2"/>
      </w:pPr>
      <w:bookmarkStart w:id="2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2"/>
      <w:r>
        <w:rPr>
          <w:lang w:eastAsia="zh-CN"/>
        </w:rPr>
        <w:t xml:space="preserve"> </w:t>
      </w:r>
      <w:r>
        <w:t xml:space="preserve"> </w:t>
      </w:r>
    </w:p>
    <w:p w14:paraId="3C6E96C7" w14:textId="48062C32" w:rsidR="008C76DA" w:rsidRDefault="008C76DA" w:rsidP="008C76DA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553CE67F" w14:textId="77777777" w:rsidR="00D9017B" w:rsidRDefault="00D9017B" w:rsidP="00D9017B">
      <w:r>
        <w:t xml:space="preserve">This document includes the following security areas: </w:t>
      </w:r>
    </w:p>
    <w:p w14:paraId="1C636E54" w14:textId="77777777" w:rsidR="00D9017B" w:rsidRPr="00497131" w:rsidRDefault="00D9017B" w:rsidP="00D9017B">
      <w:pPr>
        <w:pStyle w:val="B1"/>
        <w:numPr>
          <w:ilvl w:val="0"/>
          <w:numId w:val="1"/>
        </w:numPr>
      </w:pPr>
      <w:r w:rsidRPr="00FA70CA">
        <w:rPr>
          <w:highlight w:val="yellow"/>
        </w:rPr>
        <w:t>&lt;security area name&gt;</w:t>
      </w:r>
      <w:r w:rsidRPr="00AF500D">
        <w:t xml:space="preserve"> </w:t>
      </w:r>
      <w:r w:rsidRPr="00BD0AC7">
        <w:t xml:space="preserve">deals with </w:t>
      </w:r>
      <w:r w:rsidRPr="00FA70CA">
        <w:rPr>
          <w:highlight w:val="yellow"/>
        </w:rPr>
        <w:t>&lt;short description&gt;</w:t>
      </w:r>
      <w:r>
        <w:t xml:space="preserve"> </w:t>
      </w:r>
    </w:p>
    <w:p w14:paraId="0CD1EEE1" w14:textId="4C96DFC1" w:rsidR="00D9017B" w:rsidRPr="00EC48F3" w:rsidRDefault="00D9017B" w:rsidP="008C34CD">
      <w:pPr>
        <w:pStyle w:val="B1"/>
        <w:ind w:left="284" w:firstLine="0"/>
        <w:rPr>
          <w:ins w:id="3" w:author="Author"/>
        </w:rPr>
      </w:pPr>
      <w:ins w:id="4" w:author="Author">
        <w:r w:rsidRPr="008C34CD">
          <w:rPr>
            <w:highlight w:val="yellow"/>
          </w:rPr>
          <w:t>X</w:t>
        </w:r>
        <w:r>
          <w:t>)</w:t>
        </w:r>
        <w:r>
          <w:tab/>
        </w:r>
        <w:r w:rsidRPr="00141B58">
          <w:rPr>
            <w:b/>
            <w:bCs/>
          </w:rPr>
          <w:t>Non-3GPP access</w:t>
        </w:r>
        <w:r w:rsidRPr="00EC48F3">
          <w:t xml:space="preserve"> deals with </w:t>
        </w:r>
        <w:r>
          <w:t xml:space="preserve">different </w:t>
        </w:r>
        <w:r w:rsidR="00053562">
          <w:t xml:space="preserve">security </w:t>
        </w:r>
        <w:r>
          <w:t>aspects related to non-3GPP access</w:t>
        </w:r>
      </w:ins>
      <w:ins w:id="5" w:author="Tao Wan" w:date="2025-10-14T12:03:00Z" w16du:dateUtc="2025-10-14T04:03:00Z">
        <w:r w:rsidR="00DA41CB">
          <w:t xml:space="preserve"> (e.g., Wi-Fi, wireline)</w:t>
        </w:r>
      </w:ins>
      <w:ins w:id="6" w:author="Author">
        <w:r w:rsidR="00CE62F4">
          <w:t xml:space="preserve"> in 6G</w:t>
        </w:r>
        <w:r>
          <w:t>.</w:t>
        </w:r>
      </w:ins>
    </w:p>
    <w:p w14:paraId="73C78F40" w14:textId="6CC5E495" w:rsidR="00D9017B" w:rsidRDefault="00D9017B" w:rsidP="00D9017B">
      <w:pPr>
        <w:ind w:left="284"/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720294" w14:textId="77777777" w:rsidR="00F82E32" w:rsidRPr="00235394" w:rsidRDefault="00F82E32" w:rsidP="00F82E32">
      <w:pPr>
        <w:pStyle w:val="Heading1"/>
        <w:rPr>
          <w:lang w:eastAsia="zh-CN"/>
        </w:rPr>
      </w:pPr>
      <w:bookmarkStart w:id="7" w:name="_Toc448754534"/>
      <w:bookmarkStart w:id="8" w:name="_Toc209957931"/>
      <w:r>
        <w:t>5</w:t>
      </w:r>
      <w:r w:rsidRPr="00235394">
        <w:tab/>
      </w:r>
      <w:r>
        <w:t>Key issues and solutions</w:t>
      </w:r>
      <w:bookmarkEnd w:id="7"/>
      <w:bookmarkEnd w:id="8"/>
      <w:r>
        <w:t xml:space="preserve"> </w:t>
      </w:r>
    </w:p>
    <w:p w14:paraId="3ED9C427" w14:textId="568364B4" w:rsidR="00F82E32" w:rsidRDefault="00F82E32" w:rsidP="00F82E32">
      <w:pPr>
        <w:pStyle w:val="Heading2"/>
      </w:pPr>
      <w:bookmarkStart w:id="9" w:name="_Toc448754535"/>
      <w:bookmarkStart w:id="10" w:name="_Toc209957932"/>
      <w:r>
        <w:t>5.x</w:t>
      </w:r>
      <w:r w:rsidRPr="00235394">
        <w:tab/>
      </w:r>
      <w:r>
        <w:t xml:space="preserve">Security area #x: </w:t>
      </w:r>
      <w:del w:id="11" w:author="Author">
        <w:r w:rsidRPr="00FA70CA" w:rsidDel="008D4B91">
          <w:rPr>
            <w:highlight w:val="yellow"/>
          </w:rPr>
          <w:delText>&lt;security area name&gt;</w:delText>
        </w:r>
      </w:del>
      <w:bookmarkEnd w:id="9"/>
      <w:bookmarkEnd w:id="10"/>
      <w:proofErr w:type="gramStart"/>
      <w:ins w:id="12" w:author="Author">
        <w:r w:rsidR="008D4B91">
          <w:t>Non-3GPP</w:t>
        </w:r>
        <w:proofErr w:type="gramEnd"/>
        <w:r w:rsidR="008D4B91">
          <w:t xml:space="preserve"> access</w:t>
        </w:r>
      </w:ins>
      <w:r>
        <w:t xml:space="preserve"> </w:t>
      </w:r>
    </w:p>
    <w:p w14:paraId="11BC0EDC" w14:textId="77777777" w:rsidR="00F82E32" w:rsidRDefault="00F82E32" w:rsidP="00F82E32">
      <w:pPr>
        <w:pStyle w:val="Heading3"/>
      </w:pPr>
      <w:bookmarkStart w:id="13" w:name="_Toc448754536"/>
      <w:bookmarkStart w:id="14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13"/>
      <w:bookmarkEnd w:id="14"/>
      <w:r>
        <w:t xml:space="preserve"> </w:t>
      </w:r>
    </w:p>
    <w:p w14:paraId="7692C285" w14:textId="0DE05F06" w:rsidR="00F82E32" w:rsidDel="00E2272A" w:rsidRDefault="00F82E32" w:rsidP="00F82E32">
      <w:pPr>
        <w:pStyle w:val="EditorsNote"/>
        <w:rPr>
          <w:ins w:id="15" w:author="Author"/>
          <w:del w:id="16" w:author="Author"/>
          <w:lang w:eastAsia="zh-CN"/>
        </w:rPr>
      </w:pPr>
      <w:del w:id="17" w:author="Author">
        <w:r w:rsidRPr="00FA70CA" w:rsidDel="00E2272A">
          <w:rPr>
            <w:highlight w:val="yellow"/>
          </w:rPr>
          <w:delText>Editor's Note: Detailed description of the security area</w:delText>
        </w:r>
        <w:r w:rsidDel="00E2272A">
          <w:rPr>
            <w:lang w:eastAsia="zh-CN"/>
          </w:rPr>
          <w:delText xml:space="preserve"> </w:delText>
        </w:r>
      </w:del>
    </w:p>
    <w:p w14:paraId="1A8C1BC8" w14:textId="354AF0F4" w:rsidR="0030537A" w:rsidDel="00680D26" w:rsidRDefault="0030537A" w:rsidP="0030537A">
      <w:pPr>
        <w:pStyle w:val="EditorsNote"/>
        <w:rPr>
          <w:del w:id="18" w:author="Author"/>
        </w:rPr>
      </w:pPr>
      <w:ins w:id="19" w:author="Author">
        <w:r>
          <w:t xml:space="preserve">This security area covers </w:t>
        </w:r>
        <w:r w:rsidRPr="005066F9">
          <w:t>different</w:t>
        </w:r>
        <w:r w:rsidR="00053562" w:rsidRPr="005066F9">
          <w:t xml:space="preserve"> security</w:t>
        </w:r>
        <w:r w:rsidRPr="005066F9">
          <w:t xml:space="preserve"> aspects related</w:t>
        </w:r>
        <w:r>
          <w:t xml:space="preserve"> to non-3GPP access</w:t>
        </w:r>
      </w:ins>
      <w:r w:rsidR="00F3666F">
        <w:t xml:space="preserve"> </w:t>
      </w:r>
      <w:ins w:id="20" w:author="Markus Hanhisalo" w:date="2025-10-14T14:12:00Z" w16du:dateUtc="2025-10-14T06:12:00Z">
        <w:r w:rsidR="00010EEC">
          <w:t>(e.g., Wi-Fi, wireline)</w:t>
        </w:r>
      </w:ins>
      <w:ins w:id="21" w:author="Author">
        <w:r>
          <w:t xml:space="preserve"> including</w:t>
        </w:r>
        <w:del w:id="22" w:author="Author">
          <w:r w:rsidR="00053562">
            <w:delText>:</w:delText>
          </w:r>
        </w:del>
        <w:r w:rsidR="00F44B27">
          <w:t xml:space="preserve"> </w:t>
        </w:r>
      </w:ins>
    </w:p>
    <w:p w14:paraId="2F240A0A" w14:textId="77777777" w:rsidR="00F137BC" w:rsidRDefault="00F137BC" w:rsidP="0030537A">
      <w:pPr>
        <w:pStyle w:val="EditorsNote"/>
        <w:rPr>
          <w:ins w:id="23" w:author="Author"/>
        </w:rPr>
      </w:pPr>
    </w:p>
    <w:p w14:paraId="3F59B58B" w14:textId="38FA597E" w:rsidR="00F3666F" w:rsidRPr="00680D26" w:rsidRDefault="00680D26" w:rsidP="00F3666F">
      <w:pPr>
        <w:pStyle w:val="B1"/>
        <w:rPr>
          <w:ins w:id="24" w:author="Author"/>
        </w:rPr>
      </w:pPr>
      <w:ins w:id="25" w:author="Author">
        <w:r>
          <w:t>-</w:t>
        </w:r>
        <w:r>
          <w:tab/>
        </w:r>
        <w:r w:rsidR="008D4B91" w:rsidRPr="00680D26">
          <w:t>Untrusted non-3gpp access for UE and different device types with variable capabilities, where focus is on simplifying the security procedures.</w:t>
        </w:r>
      </w:ins>
    </w:p>
    <w:p w14:paraId="5254B0F4" w14:textId="03D86072" w:rsidR="008D4B91" w:rsidRPr="00680D26" w:rsidRDefault="00680D26" w:rsidP="00680D26">
      <w:pPr>
        <w:pStyle w:val="B1"/>
        <w:rPr>
          <w:ins w:id="26" w:author="Author"/>
        </w:rPr>
      </w:pPr>
      <w:ins w:id="27" w:author="Author">
        <w:r>
          <w:t>-</w:t>
        </w:r>
        <w:r>
          <w:tab/>
        </w:r>
        <w:r w:rsidR="008D4B91" w:rsidRPr="00680D26">
          <w:t xml:space="preserve">Non-Seamless WLAN Offload (NSWO) which provides access authentication based on </w:t>
        </w:r>
        <w:r w:rsidR="006A3887" w:rsidRPr="00680D26">
          <w:t>3GPP credentials</w:t>
        </w:r>
        <w:r w:rsidR="008D4B91" w:rsidRPr="00680D26">
          <w:t xml:space="preserve">. </w:t>
        </w:r>
      </w:ins>
    </w:p>
    <w:p w14:paraId="16155AA2" w14:textId="68180F27" w:rsidR="008D4B91" w:rsidRPr="00680D26" w:rsidRDefault="00680D26" w:rsidP="00680D26">
      <w:pPr>
        <w:pStyle w:val="B1"/>
        <w:rPr>
          <w:ins w:id="28" w:author="Author"/>
        </w:rPr>
      </w:pPr>
      <w:ins w:id="29" w:author="Author">
        <w:r>
          <w:t>-</w:t>
        </w:r>
        <w:r>
          <w:tab/>
        </w:r>
        <w:r w:rsidR="008D4B91" w:rsidRPr="00680D26">
          <w:t>Multi-access data connectivity (e.g. traffic steering, switching and splitting) between 3GPP access and untrusted non-3GPP access.</w:t>
        </w:r>
      </w:ins>
    </w:p>
    <w:p w14:paraId="67E03C36" w14:textId="77777777" w:rsidR="00F3666F" w:rsidRDefault="00F3666F" w:rsidP="00F3666F">
      <w:pPr>
        <w:pStyle w:val="B1"/>
        <w:rPr>
          <w:ins w:id="30" w:author="Tao Wan" w:date="2025-10-14T12:02:00Z" w16du:dateUtc="2025-10-14T04:02:00Z"/>
        </w:rPr>
      </w:pPr>
      <w:ins w:id="31" w:author="Tao Wan" w:date="2025-10-14T12:02:00Z" w16du:dateUtc="2025-10-14T04:02:00Z">
        <w:r>
          <w:t xml:space="preserve">Editor’s Note: additional security aspects of non-3GPP access are FFS. </w:t>
        </w:r>
      </w:ins>
    </w:p>
    <w:p w14:paraId="4C42B219" w14:textId="77777777" w:rsidR="008D4B91" w:rsidRDefault="008D4B91" w:rsidP="008D4B91">
      <w:pPr>
        <w:pStyle w:val="B1"/>
      </w:pPr>
    </w:p>
    <w:p w14:paraId="1A032FFF" w14:textId="77777777" w:rsidR="00C93D83" w:rsidRPr="008D4B91" w:rsidRDefault="00C93D83"/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A6B3" w14:textId="77777777" w:rsidR="00FD2061" w:rsidRDefault="00FD2061">
      <w:r>
        <w:separator/>
      </w:r>
    </w:p>
  </w:endnote>
  <w:endnote w:type="continuationSeparator" w:id="0">
    <w:p w14:paraId="0F46F186" w14:textId="77777777" w:rsidR="00FD2061" w:rsidRDefault="00FD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5E015" w14:textId="77777777" w:rsidR="00FD2061" w:rsidRDefault="00FD2061">
      <w:r>
        <w:separator/>
      </w:r>
    </w:p>
  </w:footnote>
  <w:footnote w:type="continuationSeparator" w:id="0">
    <w:p w14:paraId="5F129BE7" w14:textId="77777777" w:rsidR="00FD2061" w:rsidRDefault="00FD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135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o Wan">
    <w15:presenceInfo w15:providerId="AD" w15:userId="S::t.wan@cablelabs.com::ca7fb77e-1ebb-4b55-ba05-8a374a618fe4"/>
  </w15:person>
  <w15:person w15:author="Author">
    <w15:presenceInfo w15:providerId="None" w15:userId="Author"/>
  </w15:person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0EEC"/>
    <w:rsid w:val="00032590"/>
    <w:rsid w:val="00037D05"/>
    <w:rsid w:val="00042866"/>
    <w:rsid w:val="00053562"/>
    <w:rsid w:val="00090183"/>
    <w:rsid w:val="000B59EB"/>
    <w:rsid w:val="000D36E8"/>
    <w:rsid w:val="000F59F5"/>
    <w:rsid w:val="000F68A5"/>
    <w:rsid w:val="0010504F"/>
    <w:rsid w:val="001361B5"/>
    <w:rsid w:val="00141B58"/>
    <w:rsid w:val="00141EBC"/>
    <w:rsid w:val="001604A8"/>
    <w:rsid w:val="00180713"/>
    <w:rsid w:val="001B093A"/>
    <w:rsid w:val="001C5CF1"/>
    <w:rsid w:val="001D136D"/>
    <w:rsid w:val="002000EF"/>
    <w:rsid w:val="00214DF0"/>
    <w:rsid w:val="00230D72"/>
    <w:rsid w:val="002474B7"/>
    <w:rsid w:val="00266561"/>
    <w:rsid w:val="00287C53"/>
    <w:rsid w:val="002B110F"/>
    <w:rsid w:val="002B7103"/>
    <w:rsid w:val="002C7896"/>
    <w:rsid w:val="002D2CB0"/>
    <w:rsid w:val="002E64BF"/>
    <w:rsid w:val="0030537A"/>
    <w:rsid w:val="0031137F"/>
    <w:rsid w:val="0032150F"/>
    <w:rsid w:val="0032500E"/>
    <w:rsid w:val="00355588"/>
    <w:rsid w:val="00361989"/>
    <w:rsid w:val="0036613D"/>
    <w:rsid w:val="003673B1"/>
    <w:rsid w:val="00367F74"/>
    <w:rsid w:val="0038746D"/>
    <w:rsid w:val="003C6A97"/>
    <w:rsid w:val="004054C1"/>
    <w:rsid w:val="0041457A"/>
    <w:rsid w:val="0044235F"/>
    <w:rsid w:val="00460B32"/>
    <w:rsid w:val="004721C0"/>
    <w:rsid w:val="00497131"/>
    <w:rsid w:val="004A053E"/>
    <w:rsid w:val="004A179C"/>
    <w:rsid w:val="004A28D7"/>
    <w:rsid w:val="004E11FD"/>
    <w:rsid w:val="004E2F92"/>
    <w:rsid w:val="004F59FE"/>
    <w:rsid w:val="005066F9"/>
    <w:rsid w:val="0051513A"/>
    <w:rsid w:val="0051688C"/>
    <w:rsid w:val="00541C34"/>
    <w:rsid w:val="005813D3"/>
    <w:rsid w:val="00587CB1"/>
    <w:rsid w:val="00591E3D"/>
    <w:rsid w:val="00596397"/>
    <w:rsid w:val="005B59F4"/>
    <w:rsid w:val="005D0D5C"/>
    <w:rsid w:val="005D7705"/>
    <w:rsid w:val="00610FC8"/>
    <w:rsid w:val="00653E2A"/>
    <w:rsid w:val="00662939"/>
    <w:rsid w:val="00667ABB"/>
    <w:rsid w:val="006774CE"/>
    <w:rsid w:val="00680D26"/>
    <w:rsid w:val="00684672"/>
    <w:rsid w:val="0069541A"/>
    <w:rsid w:val="006A3887"/>
    <w:rsid w:val="006E6706"/>
    <w:rsid w:val="006F2C3E"/>
    <w:rsid w:val="007520D0"/>
    <w:rsid w:val="00753DBC"/>
    <w:rsid w:val="007560B8"/>
    <w:rsid w:val="00760F2D"/>
    <w:rsid w:val="00780A06"/>
    <w:rsid w:val="00785301"/>
    <w:rsid w:val="00793D77"/>
    <w:rsid w:val="007B551F"/>
    <w:rsid w:val="007C2EE9"/>
    <w:rsid w:val="0082707E"/>
    <w:rsid w:val="008436A4"/>
    <w:rsid w:val="00851E65"/>
    <w:rsid w:val="00852FFA"/>
    <w:rsid w:val="00867182"/>
    <w:rsid w:val="0087075D"/>
    <w:rsid w:val="0089098F"/>
    <w:rsid w:val="008B4AAF"/>
    <w:rsid w:val="008B6B65"/>
    <w:rsid w:val="008C188B"/>
    <w:rsid w:val="008C34CD"/>
    <w:rsid w:val="008C76DA"/>
    <w:rsid w:val="008D0A9C"/>
    <w:rsid w:val="008D4B91"/>
    <w:rsid w:val="008E7740"/>
    <w:rsid w:val="009158D2"/>
    <w:rsid w:val="00917A13"/>
    <w:rsid w:val="009255E7"/>
    <w:rsid w:val="00926EE5"/>
    <w:rsid w:val="00982BA7"/>
    <w:rsid w:val="009A21B0"/>
    <w:rsid w:val="009B2861"/>
    <w:rsid w:val="009E62F6"/>
    <w:rsid w:val="009E6F44"/>
    <w:rsid w:val="00A0761C"/>
    <w:rsid w:val="00A34787"/>
    <w:rsid w:val="00A51A11"/>
    <w:rsid w:val="00A9123E"/>
    <w:rsid w:val="00A97832"/>
    <w:rsid w:val="00AA3DBE"/>
    <w:rsid w:val="00AA7E59"/>
    <w:rsid w:val="00AD5B6D"/>
    <w:rsid w:val="00AE35AD"/>
    <w:rsid w:val="00B1513B"/>
    <w:rsid w:val="00B41104"/>
    <w:rsid w:val="00B55EA3"/>
    <w:rsid w:val="00B825AB"/>
    <w:rsid w:val="00BA4BE2"/>
    <w:rsid w:val="00BD1620"/>
    <w:rsid w:val="00BF3721"/>
    <w:rsid w:val="00C263BF"/>
    <w:rsid w:val="00C34B83"/>
    <w:rsid w:val="00C431C3"/>
    <w:rsid w:val="00C56F8B"/>
    <w:rsid w:val="00C601CB"/>
    <w:rsid w:val="00C7137D"/>
    <w:rsid w:val="00C7767C"/>
    <w:rsid w:val="00C86F41"/>
    <w:rsid w:val="00C87441"/>
    <w:rsid w:val="00C93D83"/>
    <w:rsid w:val="00CC4471"/>
    <w:rsid w:val="00CE62F4"/>
    <w:rsid w:val="00D07287"/>
    <w:rsid w:val="00D318B2"/>
    <w:rsid w:val="00D32513"/>
    <w:rsid w:val="00D44CEB"/>
    <w:rsid w:val="00D55FB4"/>
    <w:rsid w:val="00D9017B"/>
    <w:rsid w:val="00DA41CB"/>
    <w:rsid w:val="00DE63F4"/>
    <w:rsid w:val="00DF0A8D"/>
    <w:rsid w:val="00E1464D"/>
    <w:rsid w:val="00E1518F"/>
    <w:rsid w:val="00E21401"/>
    <w:rsid w:val="00E2272A"/>
    <w:rsid w:val="00E25D01"/>
    <w:rsid w:val="00E26EB5"/>
    <w:rsid w:val="00E327F2"/>
    <w:rsid w:val="00E36667"/>
    <w:rsid w:val="00E5196F"/>
    <w:rsid w:val="00E52FC7"/>
    <w:rsid w:val="00E548EC"/>
    <w:rsid w:val="00E54C0A"/>
    <w:rsid w:val="00E67709"/>
    <w:rsid w:val="00E935DE"/>
    <w:rsid w:val="00EA15AB"/>
    <w:rsid w:val="00EC48F3"/>
    <w:rsid w:val="00ED7622"/>
    <w:rsid w:val="00EE0CB1"/>
    <w:rsid w:val="00EE5682"/>
    <w:rsid w:val="00F01E46"/>
    <w:rsid w:val="00F137BC"/>
    <w:rsid w:val="00F21090"/>
    <w:rsid w:val="00F212A5"/>
    <w:rsid w:val="00F30FD1"/>
    <w:rsid w:val="00F3666F"/>
    <w:rsid w:val="00F431B2"/>
    <w:rsid w:val="00F44B27"/>
    <w:rsid w:val="00F57C87"/>
    <w:rsid w:val="00F64D5B"/>
    <w:rsid w:val="00F6525A"/>
    <w:rsid w:val="00F73D3C"/>
    <w:rsid w:val="00F82E32"/>
    <w:rsid w:val="00FA48B4"/>
    <w:rsid w:val="00FA70CA"/>
    <w:rsid w:val="00FD10AB"/>
    <w:rsid w:val="00FD2061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C34C7B6D-2E55-584B-935D-16066DFD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locked/>
    <w:rsid w:val="008C76DA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91E3D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rsid w:val="00FD10A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ADQ376F6HWTR-1074192144-9807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https://ericsson.sharepoint.com/sites/SRT/3GPP/_layouts/15/DocIdRedir.aspx?ID=ADQ376F6HWTR-1074192144-9807</Url>
      <Description>ADQ376F6HWTR-1074192144-9807</Description>
    </_dlc_DocIdUrl>
    <TaxCatchAllLabel xmlns="d8762117-8292-4133-b1c7-eab5c6487cfd" xsi:nil="true"/>
    <TaxCatchAll xmlns="d8762117-8292-4133-b1c7-eab5c6487c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FE368F-9203-4DE4-8317-0824B0D59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9A0FA-8DCE-4093-8E21-FA7506C0966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D488CE5C-2590-4C82-9084-3B886AB35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0C391-8FA0-4825-8312-CC4F25B42C6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847C21F-90BA-4223-810C-367BCE615350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Wan</dc:creator>
  <cp:keywords/>
  <dc:description/>
  <cp:lastModifiedBy>Markus Hanhisalo</cp:lastModifiedBy>
  <cp:revision>4</cp:revision>
  <dcterms:created xsi:type="dcterms:W3CDTF">2025-10-14T06:11:00Z</dcterms:created>
  <dcterms:modified xsi:type="dcterms:W3CDTF">2025-10-14T06:13:00Z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Products">
    <vt:lpwstr/>
  </property>
  <property fmtid="{D5CDD505-2E9C-101B-9397-08002B2CF9AE}" pid="8" name="EriCOLLCustomer">
    <vt:lpwstr/>
  </property>
  <property fmtid="{D5CDD505-2E9C-101B-9397-08002B2CF9AE}" pid="9" name="_dlc_DocIdItemGuid">
    <vt:lpwstr>083e1f9d-3b4f-48d2-bb3d-0df4ec7996b3</vt:lpwstr>
  </property>
  <property fmtid="{D5CDD505-2E9C-101B-9397-08002B2CF9AE}" pid="10" name="Base Target">
    <vt:lpwstr>_blank</vt:lpwstr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</Properties>
</file>