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03DB" w14:textId="270FCD04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6942E2" w:rsidRPr="006942E2">
        <w:rPr>
          <w:rFonts w:ascii="Arial" w:hAnsi="Arial" w:cs="Arial"/>
          <w:b/>
          <w:sz w:val="22"/>
          <w:szCs w:val="22"/>
        </w:rPr>
        <w:t>S3-253631</w:t>
      </w:r>
      <w:ins w:id="0" w:author="Mohsin_1" w:date="2025-10-16T02:50:00Z" w16du:dateUtc="2025-10-16T00:50:00Z">
        <w:r w:rsidR="00EC4B36">
          <w:rPr>
            <w:rFonts w:ascii="Arial" w:hAnsi="Arial" w:cs="Arial"/>
            <w:b/>
            <w:sz w:val="22"/>
            <w:szCs w:val="22"/>
          </w:rPr>
          <w:t>-r</w:t>
        </w:r>
        <w:del w:id="1" w:author="Mohsin_2" w:date="2025-10-16T12:50:00Z" w16du:dateUtc="2025-10-16T10:50:00Z">
          <w:r w:rsidR="00EC4B36" w:rsidDel="00806CB2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2" w:author="Mohsin_2" w:date="2025-10-16T12:50:00Z" w16du:dateUtc="2025-10-16T10:50:00Z">
        <w:r w:rsidR="00806CB2">
          <w:rPr>
            <w:rFonts w:ascii="Arial" w:hAnsi="Arial" w:cs="Arial"/>
            <w:b/>
            <w:sz w:val="22"/>
            <w:szCs w:val="22"/>
          </w:rPr>
          <w:t>2</w:t>
        </w:r>
      </w:ins>
    </w:p>
    <w:p w14:paraId="7CB45193" w14:textId="4D09D787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1B179D8" w:rsidR="001E41F3" w:rsidRPr="00410371" w:rsidRDefault="00AF05D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fldSimple w:instr=" DOCPROPERTY  Spec#  \* MERGEFORMAT ">
                <w:r>
                  <w:rPr>
                    <w:b/>
                    <w:noProof/>
                    <w:sz w:val="28"/>
                  </w:rPr>
                  <w:t>33.369</w:t>
                </w:r>
              </w:fldSimple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282D55" w:rsidR="001E41F3" w:rsidRPr="00410371" w:rsidRDefault="00896432" w:rsidP="00547111">
            <w:pPr>
              <w:pStyle w:val="CRCoverPage"/>
              <w:spacing w:after="0"/>
              <w:rPr>
                <w:noProof/>
              </w:rPr>
            </w:pPr>
            <w:r w:rsidRPr="00896432">
              <w:rPr>
                <w:b/>
                <w:noProof/>
                <w:sz w:val="28"/>
              </w:rPr>
              <w:t>0045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62B3E8" w:rsidR="001E41F3" w:rsidRPr="00410371" w:rsidRDefault="00AF05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5AB036C" w:rsidR="001E41F3" w:rsidRPr="00410371" w:rsidRDefault="00010053" w:rsidP="00010053">
            <w:pPr>
              <w:pStyle w:val="CRCoverPage"/>
              <w:spacing w:after="0"/>
              <w:rPr>
                <w:noProof/>
                <w:sz w:val="28"/>
              </w:rPr>
            </w:pPr>
            <w:r w:rsidRPr="00010053">
              <w:rPr>
                <w:b/>
                <w:noProof/>
                <w:sz w:val="28"/>
              </w:rPr>
              <w:t>19</w:t>
            </w:r>
            <w:r w:rsidR="006D13D6">
              <w:rPr>
                <w:b/>
                <w:noProof/>
                <w:sz w:val="28"/>
              </w:rPr>
              <w:fldChar w:fldCharType="begin"/>
            </w:r>
            <w:r w:rsidR="006D13D6" w:rsidRPr="00010053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6D13D6">
              <w:rPr>
                <w:b/>
                <w:noProof/>
                <w:sz w:val="28"/>
              </w:rPr>
              <w:fldChar w:fldCharType="separate"/>
            </w:r>
            <w:r w:rsidR="006D13D6" w:rsidRPr="7ACF7314">
              <w:rPr>
                <w:b/>
                <w:noProof/>
                <w:sz w:val="28"/>
              </w:rPr>
              <w:fldChar w:fldCharType="begin"/>
            </w:r>
            <w:r w:rsidR="006D13D6" w:rsidRPr="00010053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6D13D6" w:rsidRPr="7ACF7314">
              <w:rPr>
                <w:b/>
                <w:noProof/>
                <w:sz w:val="28"/>
              </w:rPr>
              <w:fldChar w:fldCharType="separate"/>
            </w:r>
            <w:r w:rsidR="006D13D6" w:rsidRPr="7ACF7314">
              <w:rPr>
                <w:b/>
                <w:sz w:val="28"/>
                <w:szCs w:val="28"/>
              </w:rPr>
              <w:t>.0.0</w:t>
            </w:r>
            <w:r w:rsidR="006D13D6" w:rsidRPr="7ACF7314">
              <w:rPr>
                <w:b/>
                <w:sz w:val="28"/>
                <w:szCs w:val="28"/>
              </w:rPr>
              <w:fldChar w:fldCharType="end"/>
            </w:r>
            <w:r w:rsidR="006D13D6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3931DEA" w:rsidR="00F25D98" w:rsidRDefault="00AF05D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DEF8E12" w:rsidR="00F25D98" w:rsidRDefault="00AF05D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D311B7" w:rsidRDefault="00D311B7" w:rsidP="00D311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21FFC2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Addressing the missing information on the initial value of temporary identifier in </w:t>
            </w:r>
            <w:r w:rsidR="00EB1A47">
              <w:t xml:space="preserve">Clause 5.4.3 and </w:t>
            </w:r>
            <w:r>
              <w:t xml:space="preserve">Annex B. </w:t>
            </w:r>
          </w:p>
        </w:tc>
      </w:tr>
      <w:tr w:rsidR="00D311B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311B7" w:rsidRDefault="00D311B7" w:rsidP="00D311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2AA196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D311B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311B7" w:rsidRDefault="00D311B7" w:rsidP="00D311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D311B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311B7" w:rsidRDefault="00D311B7" w:rsidP="00D311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55E2138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Pr="006003DE">
                  <w:rPr>
                    <w:noProof/>
                  </w:rPr>
                  <w:t>AmbientIoT-SEC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311B7" w:rsidRDefault="00D311B7" w:rsidP="00D311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311B7" w:rsidRDefault="00D311B7" w:rsidP="00D311B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9408FA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2025-10-06</w:t>
            </w:r>
          </w:p>
        </w:tc>
      </w:tr>
      <w:tr w:rsidR="00D311B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D311B7" w:rsidRDefault="00D311B7" w:rsidP="00D311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CD57CE9" w:rsidR="00D311B7" w:rsidRDefault="00D311B7" w:rsidP="00D311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D311B7" w:rsidRDefault="00D311B7" w:rsidP="00D311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D311B7" w:rsidRDefault="00D311B7" w:rsidP="00D311B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5E695A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D311B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311B7" w:rsidRDefault="00D311B7" w:rsidP="00D311B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311B7" w:rsidRDefault="00D311B7" w:rsidP="00D311B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D311B7" w:rsidRPr="007C2097" w:rsidRDefault="00D311B7" w:rsidP="00D311B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311B7" w14:paraId="7FBEB8E7" w14:textId="77777777" w:rsidTr="00547111">
        <w:tc>
          <w:tcPr>
            <w:tcW w:w="1843" w:type="dxa"/>
          </w:tcPr>
          <w:p w14:paraId="44A3A604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846965E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 w:rsidRPr="00714A75">
              <w:rPr>
                <w:noProof/>
              </w:rPr>
              <w:t xml:space="preserve">The </w:t>
            </w:r>
            <w:r>
              <w:rPr>
                <w:noProof/>
              </w:rPr>
              <w:t>initial stored temporary identification information</w:t>
            </w:r>
            <w:r w:rsidRPr="00714A75">
              <w:rPr>
                <w:noProof/>
              </w:rPr>
              <w:t xml:space="preserve"> </w:t>
            </w:r>
            <w:r w:rsidRPr="006B3153">
              <w:rPr>
                <w:noProof/>
              </w:rPr>
              <w:t xml:space="preserve">is </w:t>
            </w:r>
            <w:r>
              <w:rPr>
                <w:noProof/>
              </w:rPr>
              <w:t>missing</w:t>
            </w:r>
            <w:r w:rsidRPr="006B3153">
              <w:rPr>
                <w:noProof/>
              </w:rPr>
              <w:t xml:space="preserve"> </w:t>
            </w:r>
            <w:r>
              <w:rPr>
                <w:noProof/>
              </w:rPr>
              <w:t>in the specification</w:t>
            </w:r>
            <w:r w:rsidRPr="00714A75">
              <w:rPr>
                <w:noProof/>
              </w:rPr>
              <w:t xml:space="preserve">.  </w:t>
            </w:r>
          </w:p>
        </w:tc>
      </w:tr>
      <w:tr w:rsidR="00D311B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55F467" w:rsidR="00D311B7" w:rsidRDefault="00597FDA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D311B7">
              <w:rPr>
                <w:noProof/>
              </w:rPr>
              <w:t>nitial stored temporary</w:t>
            </w:r>
            <w:r w:rsidR="002700F5">
              <w:rPr>
                <w:noProof/>
              </w:rPr>
              <w:t xml:space="preserve"> ID is set to AIoT device permanent ID</w:t>
            </w:r>
            <w:r w:rsidR="00D311B7">
              <w:rPr>
                <w:noProof/>
              </w:rPr>
              <w:t>.</w:t>
            </w:r>
          </w:p>
        </w:tc>
      </w:tr>
      <w:tr w:rsidR="00D311B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1CBF9FC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A9DDF5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  <w:r w:rsidRPr="00FD1054">
              <w:rPr>
                <w:noProof/>
              </w:rPr>
              <w:t>Unclear specification leading to misunderstandings in stage-3 and implementation</w:t>
            </w:r>
            <w:r>
              <w:rPr>
                <w:noProof/>
              </w:rPr>
              <w:t xml:space="preserve">.  </w:t>
            </w:r>
          </w:p>
        </w:tc>
      </w:tr>
      <w:tr w:rsidR="00D311B7" w14:paraId="034AF533" w14:textId="77777777" w:rsidTr="00547111">
        <w:tc>
          <w:tcPr>
            <w:tcW w:w="2694" w:type="dxa"/>
            <w:gridSpan w:val="2"/>
          </w:tcPr>
          <w:p w14:paraId="39D9EB5B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6F2F1C" w:rsidR="00D311B7" w:rsidRDefault="00E12F3A" w:rsidP="00D311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</w:t>
            </w:r>
            <w:r w:rsidR="005D64AA">
              <w:rPr>
                <w:noProof/>
              </w:rPr>
              <w:t>3, Annex B</w:t>
            </w:r>
          </w:p>
        </w:tc>
      </w:tr>
      <w:tr w:rsidR="00D311B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311B7" w:rsidRDefault="00D311B7" w:rsidP="00D311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11B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311B7" w:rsidRDefault="00D311B7" w:rsidP="00D311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311B7" w:rsidRDefault="00D311B7" w:rsidP="00D311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311B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311B7" w:rsidRDefault="00D311B7" w:rsidP="00D311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311B7" w:rsidRDefault="00D311B7" w:rsidP="00D311B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11B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311B7" w:rsidRDefault="00D311B7" w:rsidP="00D311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311B7" w:rsidRDefault="00D311B7" w:rsidP="00D311B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11B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D311B7" w:rsidRDefault="00D311B7" w:rsidP="00D311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311B7" w:rsidRDefault="00D311B7" w:rsidP="00D311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311B7" w:rsidRDefault="00D311B7" w:rsidP="00D311B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11B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311B7" w:rsidRDefault="00D311B7" w:rsidP="00D311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311B7" w:rsidRDefault="00D311B7" w:rsidP="00D311B7">
            <w:pPr>
              <w:pStyle w:val="CRCoverPage"/>
              <w:spacing w:after="0"/>
              <w:rPr>
                <w:noProof/>
              </w:rPr>
            </w:pPr>
          </w:p>
        </w:tc>
      </w:tr>
      <w:tr w:rsidR="00D311B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311B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311B7" w:rsidRPr="008863B9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311B7" w:rsidRPr="008863B9" w:rsidRDefault="00D311B7" w:rsidP="00D311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311B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311B7" w:rsidRDefault="00D311B7" w:rsidP="00D311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311B7" w:rsidRDefault="00D311B7" w:rsidP="00D311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11C40C" w14:textId="77777777" w:rsidR="00D311B7" w:rsidRDefault="00D311B7" w:rsidP="00D311B7">
      <w:pPr>
        <w:rPr>
          <w:noProof/>
        </w:rPr>
      </w:pPr>
    </w:p>
    <w:p w14:paraId="669AC0F2" w14:textId="77777777" w:rsidR="00D311B7" w:rsidRDefault="00D311B7" w:rsidP="00D31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01D8DEE6" w14:textId="4C86A2BA" w:rsidR="009E200A" w:rsidRPr="00EF4696" w:rsidRDefault="009E200A" w:rsidP="009E200A">
      <w:pPr>
        <w:pStyle w:val="Heading3"/>
        <w:rPr>
          <w:lang w:eastAsia="zh-CN"/>
        </w:rPr>
      </w:pPr>
      <w:bookmarkStart w:id="4" w:name="_Toc208241641"/>
      <w:r w:rsidRPr="00EF4696">
        <w:t>5.4.3</w:t>
      </w:r>
      <w:r w:rsidRPr="00EF4696">
        <w:tab/>
      </w:r>
      <w:bookmarkStart w:id="5" w:name="_Hlk205552141"/>
      <w:r w:rsidRPr="00EF4696">
        <w:t xml:space="preserve">Procedure for </w:t>
      </w:r>
      <w:proofErr w:type="spellStart"/>
      <w:r w:rsidRPr="00EF4696">
        <w:t>AIoT</w:t>
      </w:r>
      <w:proofErr w:type="spellEnd"/>
      <w:r w:rsidRPr="00EF4696">
        <w:t xml:space="preserve"> Device identifier protection with Temp ID update during </w:t>
      </w:r>
      <w:bookmarkEnd w:id="5"/>
      <w:r w:rsidRPr="00EF4696">
        <w:t>Individual inventory</w:t>
      </w:r>
      <w:bookmarkEnd w:id="4"/>
    </w:p>
    <w:p w14:paraId="77EBC484" w14:textId="77777777" w:rsidR="009E200A" w:rsidRPr="00EF4696" w:rsidRDefault="009E200A" w:rsidP="009E200A">
      <w:r w:rsidRPr="00EF4696">
        <w:t xml:space="preserve">For the protection of </w:t>
      </w:r>
      <w:proofErr w:type="spellStart"/>
      <w:r w:rsidRPr="00EF4696">
        <w:t>AIoT</w:t>
      </w:r>
      <w:proofErr w:type="spellEnd"/>
      <w:r w:rsidRPr="00EF4696">
        <w:t xml:space="preserve"> device permanent identifier during the inventory procedure with </w:t>
      </w:r>
      <w:proofErr w:type="spellStart"/>
      <w:r w:rsidRPr="00EF4696">
        <w:t>AIoT</w:t>
      </w:r>
      <w:proofErr w:type="spellEnd"/>
      <w:r w:rsidRPr="00EF4696">
        <w:t xml:space="preserve"> device identifier described in clause 5.2.2, the following changes shall apply: </w:t>
      </w:r>
    </w:p>
    <w:p w14:paraId="2ADEE72E" w14:textId="6BB1F2DF" w:rsidR="009E200A" w:rsidRPr="00EF4696" w:rsidRDefault="009E200A" w:rsidP="009E200A">
      <w:pPr>
        <w:pStyle w:val="B1"/>
      </w:pPr>
      <w:r w:rsidRPr="00EF4696">
        <w:t>-</w:t>
      </w:r>
      <w:r w:rsidRPr="00EF4696">
        <w:tab/>
        <w:t xml:space="preserve">In step 1, AIOTF shall retrieve a T-ID in addition to the </w:t>
      </w:r>
      <w:proofErr w:type="spellStart"/>
      <w:r w:rsidRPr="00EF4696">
        <w:t>RAND</w:t>
      </w:r>
      <w:r w:rsidRPr="00EF4696">
        <w:rPr>
          <w:vertAlign w:val="subscript"/>
        </w:rPr>
        <w:t>AIOT_n</w:t>
      </w:r>
      <w:proofErr w:type="spellEnd"/>
      <w:r w:rsidRPr="00EF4696">
        <w:t xml:space="preserve"> from ADM. The ADM shall, based on T-ID type, either fetch the stored T-ID in the </w:t>
      </w:r>
      <w:proofErr w:type="spellStart"/>
      <w:r w:rsidRPr="00EF4696">
        <w:t>AIoT</w:t>
      </w:r>
      <w:proofErr w:type="spellEnd"/>
      <w:r w:rsidRPr="00EF4696">
        <w:t xml:space="preserve"> device profile or generate the T-ID as specified in Annex B.1.</w:t>
      </w:r>
      <w:r w:rsidR="00C07040">
        <w:t xml:space="preserve"> </w:t>
      </w:r>
    </w:p>
    <w:p w14:paraId="4457976B" w14:textId="77777777" w:rsidR="009E200A" w:rsidRPr="00EF4696" w:rsidRDefault="009E200A" w:rsidP="009E200A">
      <w:pPr>
        <w:pStyle w:val="B1"/>
      </w:pPr>
      <w:r w:rsidRPr="00EF4696">
        <w:t>-</w:t>
      </w:r>
      <w:r w:rsidRPr="00EF4696">
        <w:tab/>
        <w:t>In step 2, 3 and 4, the T-ID shall be used as a device identification information.</w:t>
      </w:r>
    </w:p>
    <w:p w14:paraId="6F58B730" w14:textId="118BF79A" w:rsidR="009E200A" w:rsidRDefault="009E200A" w:rsidP="009E200A">
      <w:pPr>
        <w:pStyle w:val="B1"/>
        <w:rPr>
          <w:ins w:id="6" w:author="Mohsin_2" w:date="2025-10-16T12:58:00Z" w16du:dateUtc="2025-10-16T10:58:00Z"/>
        </w:rPr>
      </w:pPr>
      <w:r w:rsidRPr="00EF4696">
        <w:t>-</w:t>
      </w:r>
      <w:r w:rsidRPr="00EF4696">
        <w:tab/>
        <w:t>In step 2 and 3 the AIOTF includes indication of type of T-ID handling. T-ID can be either concealed type or stored type. The concealed type can be based on either the stored T-ID or the permanent identifier. If needed the handling also indicates whether the stored T-ID type shall be updated with or without a command. NG-RAN includes the T-ID handling in the paging message.</w:t>
      </w:r>
      <w:r w:rsidR="003C1B28">
        <w:t xml:space="preserve"> </w:t>
      </w:r>
      <w:ins w:id="7" w:author="Author">
        <w:del w:id="8" w:author="Mohsin_2" w:date="2025-10-16T12:58:00Z" w16du:dateUtc="2025-10-16T10:58:00Z">
          <w:r w:rsidR="00796BFC" w:rsidDel="000A080D">
            <w:delText xml:space="preserve">If privacy protection is used and </w:delText>
          </w:r>
          <w:r w:rsidR="005121C6" w:rsidDel="000A080D">
            <w:delText>the T-ID is stored type, t</w:delText>
          </w:r>
          <w:r w:rsidR="00796BFC" w:rsidDel="000A080D">
            <w:delText>h</w:delText>
          </w:r>
          <w:r w:rsidR="005121C6" w:rsidDel="000A080D">
            <w:delText>e</w:delText>
          </w:r>
          <w:r w:rsidR="00796BFC" w:rsidDel="000A080D">
            <w:delText xml:space="preserve"> initial value</w:delText>
          </w:r>
          <w:r w:rsidR="00D14F56" w:rsidDel="000A080D">
            <w:delText xml:space="preserve"> </w:delText>
          </w:r>
          <w:r w:rsidR="00B071ED" w:rsidDel="000A080D">
            <w:delText xml:space="preserve">of the </w:delText>
          </w:r>
          <w:r w:rsidR="00913FDB" w:rsidDel="000A080D">
            <w:delText>T-</w:delText>
          </w:r>
          <w:r w:rsidR="00B071ED" w:rsidDel="000A080D">
            <w:delText>ID</w:delText>
          </w:r>
        </w:del>
        <w:del w:id="9" w:author="Mohsin_2" w:date="2025-10-16T12:51:00Z" w16du:dateUtc="2025-10-16T10:51:00Z">
          <w:r w:rsidR="00B071ED" w:rsidDel="00186205">
            <w:delText xml:space="preserve"> (</w:delText>
          </w:r>
          <w:r w:rsidR="004973A4" w:rsidDel="00186205">
            <w:delText xml:space="preserve">Temp ID_0) </w:delText>
          </w:r>
          <w:r w:rsidR="00D14F56" w:rsidDel="00186205">
            <w:delText>is</w:delText>
          </w:r>
          <w:r w:rsidR="00796BFC" w:rsidDel="00186205">
            <w:delText xml:space="preserve"> </w:delText>
          </w:r>
          <w:r w:rsidR="00872675" w:rsidDel="00186205">
            <w:delText xml:space="preserve">identical to </w:delText>
          </w:r>
          <w:r w:rsidR="00D14F56" w:rsidDel="00186205">
            <w:delText xml:space="preserve">AIoT device permanent ID. </w:delText>
          </w:r>
          <w:r w:rsidR="006E18B4" w:rsidDel="00186205">
            <w:delText xml:space="preserve">This initial </w:delText>
          </w:r>
          <w:r w:rsidR="00913FDB" w:rsidDel="00186205">
            <w:delText>T-ID</w:delText>
          </w:r>
          <w:r w:rsidR="00D61364" w:rsidDel="00186205">
            <w:delText xml:space="preserve"> (Temp ID_0)</w:delText>
          </w:r>
          <w:r w:rsidR="00B77B53" w:rsidDel="00186205">
            <w:delText xml:space="preserve"> </w:delText>
          </w:r>
          <w:r w:rsidR="00796BFC" w:rsidDel="00186205">
            <w:delText xml:space="preserve">shall not be used for paging. </w:delText>
          </w:r>
        </w:del>
      </w:ins>
      <w:ins w:id="10" w:author="Mohsin_1" w:date="2025-10-16T02:52:00Z" w16du:dateUtc="2025-10-16T00:52:00Z">
        <w:del w:id="11" w:author="Mohsin_2" w:date="2025-10-16T12:51:00Z" w16du:dateUtc="2025-10-16T10:51:00Z">
          <w:r w:rsidR="001C2E87" w:rsidDel="00186205">
            <w:delText>The very first time, t</w:delText>
          </w:r>
        </w:del>
      </w:ins>
      <w:ins w:id="12" w:author="Mohsin_1" w:date="2025-10-16T02:51:00Z" w16du:dateUtc="2025-10-16T00:51:00Z">
        <w:del w:id="13" w:author="Mohsin_2" w:date="2025-10-16T12:51:00Z" w16du:dateUtc="2025-10-16T10:51:00Z">
          <w:r w:rsidR="00A8299B" w:rsidDel="00186205">
            <w:delText>he network uses Temp_ID_1 for p</w:delText>
          </w:r>
          <w:r w:rsidR="001C2E87" w:rsidDel="00186205">
            <w:delText>aging the device with store</w:delText>
          </w:r>
        </w:del>
      </w:ins>
      <w:ins w:id="14" w:author="Mohsin_1" w:date="2025-10-16T02:52:00Z" w16du:dateUtc="2025-10-16T00:52:00Z">
        <w:del w:id="15" w:author="Mohsin_2" w:date="2025-10-16T12:51:00Z" w16du:dateUtc="2025-10-16T10:51:00Z">
          <w:r w:rsidR="001C2E87" w:rsidDel="00186205">
            <w:delText>d type</w:delText>
          </w:r>
        </w:del>
        <w:r w:rsidR="001C2E87">
          <w:t>.</w:t>
        </w:r>
      </w:ins>
    </w:p>
    <w:p w14:paraId="58A7B4AF" w14:textId="0F2FD186" w:rsidR="000F20E8" w:rsidRPr="00EF4696" w:rsidRDefault="000F20E8" w:rsidP="00CF5759">
      <w:pPr>
        <w:pStyle w:val="NO"/>
        <w:ind w:left="1419"/>
      </w:pPr>
      <w:ins w:id="16" w:author="Mohsin_2" w:date="2025-10-16T12:58:00Z" w16du:dateUtc="2025-10-16T10:58:00Z">
        <w:r>
          <w:t xml:space="preserve">NOTE X: If the T-ID is </w:t>
        </w:r>
      </w:ins>
      <w:ins w:id="17" w:author="Mohsin_2" w:date="2025-10-16T12:59:00Z" w16du:dateUtc="2025-10-16T10:59:00Z">
        <w:r w:rsidR="00A04E7B">
          <w:t xml:space="preserve">of </w:t>
        </w:r>
      </w:ins>
      <w:ins w:id="18" w:author="Mohsin_2" w:date="2025-10-16T12:58:00Z" w16du:dateUtc="2025-10-16T10:58:00Z">
        <w:r>
          <w:t xml:space="preserve">stored type, the initial value of the T-ID shall be computed based on </w:t>
        </w:r>
      </w:ins>
      <w:ins w:id="19" w:author="Mohsin_2" w:date="2025-10-16T13:25:00Z" w16du:dateUtc="2025-10-16T11:25:00Z">
        <w:r w:rsidR="00BA0038">
          <w:t xml:space="preserve">the AIOT </w:t>
        </w:r>
        <w:r w:rsidR="0047197C">
          <w:t>D</w:t>
        </w:r>
        <w:r w:rsidR="00BA0038">
          <w:t xml:space="preserve">evice </w:t>
        </w:r>
        <w:r w:rsidR="0047197C">
          <w:t>P</w:t>
        </w:r>
      </w:ins>
      <w:ins w:id="20" w:author="Mohsin_2" w:date="2025-10-16T12:58:00Z" w16du:dateUtc="2025-10-16T10:58:00Z">
        <w:r>
          <w:t>ermanent ID.</w:t>
        </w:r>
      </w:ins>
    </w:p>
    <w:p w14:paraId="3978AC0B" w14:textId="77777777" w:rsidR="009E200A" w:rsidRPr="00EF4696" w:rsidRDefault="009E200A" w:rsidP="009E200A">
      <w:pPr>
        <w:pStyle w:val="B1"/>
      </w:pPr>
      <w:r w:rsidRPr="00EF4696">
        <w:t>-</w:t>
      </w:r>
      <w:r w:rsidRPr="00EF4696">
        <w:tab/>
        <w:t xml:space="preserve">In step 4, the </w:t>
      </w:r>
      <w:proofErr w:type="spellStart"/>
      <w:r w:rsidRPr="00EF4696">
        <w:t>AIoT</w:t>
      </w:r>
      <w:proofErr w:type="spellEnd"/>
      <w:r w:rsidRPr="00EF4696">
        <w:t xml:space="preserve"> device, based on the T-ID handling indication in the paging message, generates the T-ID in the same way as the ADM did in step 1. The </w:t>
      </w:r>
      <w:proofErr w:type="spellStart"/>
      <w:r w:rsidRPr="00EF4696">
        <w:t>AIoT</w:t>
      </w:r>
      <w:proofErr w:type="spellEnd"/>
      <w:r w:rsidRPr="00EF4696">
        <w:t xml:space="preserve"> device determines it needs to reply to the NG-RAN if the generated T-ID matches with the received T-ID. In case the stored T-ID update shall be done without a command, the </w:t>
      </w:r>
      <w:proofErr w:type="spellStart"/>
      <w:r w:rsidRPr="00EF4696">
        <w:t>AIoT</w:t>
      </w:r>
      <w:proofErr w:type="spellEnd"/>
      <w:r w:rsidRPr="00EF4696">
        <w:t xml:space="preserve"> Device generates a new Temp_ID_n+1 as specified in Annex B.1 and stores the new Temp ID_n+1.</w:t>
      </w:r>
    </w:p>
    <w:p w14:paraId="656CE25C" w14:textId="77777777" w:rsidR="009E200A" w:rsidRPr="00EF4696" w:rsidRDefault="009E200A" w:rsidP="009E200A">
      <w:pPr>
        <w:pStyle w:val="B1"/>
      </w:pPr>
      <w:r w:rsidRPr="00EF4696">
        <w:t>-</w:t>
      </w:r>
      <w:r w:rsidRPr="00EF4696">
        <w:tab/>
        <w:t>In step 5 and 6, a device identification information is not included in the D2R message and Inventory Report message.</w:t>
      </w:r>
    </w:p>
    <w:p w14:paraId="1D34BE63" w14:textId="77777777" w:rsidR="009E200A" w:rsidRPr="00EF4696" w:rsidRDefault="009E200A" w:rsidP="009E200A">
      <w:pPr>
        <w:pStyle w:val="B1"/>
      </w:pPr>
      <w:r w:rsidRPr="00EF4696">
        <w:t>-</w:t>
      </w:r>
      <w:r w:rsidRPr="00EF4696">
        <w:tab/>
        <w:t xml:space="preserve">In step 7, the </w:t>
      </w:r>
      <w:proofErr w:type="spellStart"/>
      <w:r w:rsidRPr="00EF4696">
        <w:t>AIoT</w:t>
      </w:r>
      <w:proofErr w:type="spellEnd"/>
      <w:r w:rsidRPr="00EF4696">
        <w:t xml:space="preserve"> device permanent identifier is used as a device identification information. AIOTF requests the ADM to derive a new T-ID as specified in Annex B.1 and to store it in the </w:t>
      </w:r>
      <w:proofErr w:type="spellStart"/>
      <w:r w:rsidRPr="00EF4696">
        <w:t>AIoT</w:t>
      </w:r>
      <w:proofErr w:type="spellEnd"/>
      <w:r w:rsidRPr="00EF4696">
        <w:t xml:space="preserve"> Device profile.</w:t>
      </w:r>
    </w:p>
    <w:p w14:paraId="0B78A313" w14:textId="77777777" w:rsidR="009E200A" w:rsidRPr="00EF4696" w:rsidRDefault="009E200A" w:rsidP="009E200A">
      <w:pPr>
        <w:pStyle w:val="NO"/>
      </w:pPr>
      <w:r w:rsidRPr="00EF4696">
        <w:t>NOTE 1:</w:t>
      </w:r>
      <w:r w:rsidRPr="00EF4696">
        <w:tab/>
        <w:t xml:space="preserve">The AIOTF identifies the </w:t>
      </w:r>
      <w:proofErr w:type="spellStart"/>
      <w:r w:rsidRPr="00EF4696">
        <w:t>AIoT</w:t>
      </w:r>
      <w:proofErr w:type="spellEnd"/>
      <w:r w:rsidRPr="00EF4696">
        <w:t xml:space="preserve"> device by checking the received </w:t>
      </w:r>
      <w:proofErr w:type="spellStart"/>
      <w:r w:rsidRPr="00EF4696">
        <w:t>RES</w:t>
      </w:r>
      <w:r w:rsidRPr="00EF4696">
        <w:rPr>
          <w:vertAlign w:val="subscript"/>
        </w:rPr>
        <w:t>AIoT</w:t>
      </w:r>
      <w:proofErr w:type="spellEnd"/>
      <w:r w:rsidRPr="00EF4696">
        <w:t xml:space="preserve"> parameter. Therefore, the device identification information is not needed in the D2R message and Inventory Report message.</w:t>
      </w:r>
    </w:p>
    <w:p w14:paraId="2E14D1D7" w14:textId="77777777" w:rsidR="009E200A" w:rsidRPr="00EF4696" w:rsidRDefault="009E200A" w:rsidP="009E200A">
      <w:pPr>
        <w:pStyle w:val="NO"/>
      </w:pPr>
      <w:r w:rsidRPr="00EF4696">
        <w:t xml:space="preserve">NOTE 2: </w:t>
      </w:r>
      <w:r w:rsidRPr="00EF4696">
        <w:tab/>
        <w:t xml:space="preserve">In case of concealed T-ID type, every </w:t>
      </w:r>
      <w:proofErr w:type="spellStart"/>
      <w:r w:rsidRPr="00EF4696">
        <w:t>AIoT</w:t>
      </w:r>
      <w:proofErr w:type="spellEnd"/>
      <w:r w:rsidRPr="00EF4696">
        <w:t xml:space="preserve"> devices that receive an Inventory Request with T-ID need to perform a T-ID matching by generating a T-ID based on the </w:t>
      </w:r>
      <w:proofErr w:type="spellStart"/>
      <w:r w:rsidRPr="00EF4696">
        <w:t>K</w:t>
      </w:r>
      <w:r w:rsidRPr="00EF4696">
        <w:rPr>
          <w:vertAlign w:val="subscript"/>
        </w:rPr>
        <w:t>AIoT_root</w:t>
      </w:r>
      <w:proofErr w:type="spellEnd"/>
      <w:r w:rsidRPr="00EF4696">
        <w:t xml:space="preserve"> and check if the generated T-ID is matched with the received T-ID. It is assumed that the </w:t>
      </w:r>
      <w:proofErr w:type="spellStart"/>
      <w:r w:rsidRPr="00EF4696">
        <w:t>AIoT</w:t>
      </w:r>
      <w:proofErr w:type="spellEnd"/>
      <w:r w:rsidRPr="00EF4696">
        <w:t xml:space="preserve"> device that receive the Inventory Request has enough energy to perform this T-ID matching in addition to the Inventory procedure specified in clause 5.2.2.</w:t>
      </w:r>
    </w:p>
    <w:p w14:paraId="6FC2F8F3" w14:textId="77777777" w:rsidR="009E200A" w:rsidRPr="00EF4696" w:rsidRDefault="009E200A" w:rsidP="009E200A">
      <w:pPr>
        <w:pStyle w:val="NO"/>
      </w:pPr>
      <w:r w:rsidRPr="00EF4696">
        <w:t xml:space="preserve">NOTE 3: </w:t>
      </w:r>
      <w:r w:rsidRPr="00EF4696">
        <w:tab/>
        <w:t xml:space="preserve">In case of stored T-ID type, the stored T-IDs on the device side and network side can get </w:t>
      </w:r>
      <w:proofErr w:type="spellStart"/>
      <w:r w:rsidRPr="00EF4696">
        <w:t>out-of</w:t>
      </w:r>
      <w:proofErr w:type="spellEnd"/>
      <w:r w:rsidRPr="00EF4696">
        <w:t xml:space="preserve"> synch. The handling of such situation is described in clause </w:t>
      </w:r>
    </w:p>
    <w:p w14:paraId="056B5642" w14:textId="77777777" w:rsidR="009E200A" w:rsidRDefault="009E200A" w:rsidP="00E12F3A"/>
    <w:p w14:paraId="4ABE922F" w14:textId="77777777" w:rsidR="0043034A" w:rsidRPr="00EF4696" w:rsidRDefault="0043034A" w:rsidP="0043034A">
      <w:pPr>
        <w:rPr>
          <w:rFonts w:eastAsia="Malgun Gothic"/>
          <w:lang w:val="en-US" w:eastAsia="ko-KR"/>
        </w:rPr>
      </w:pPr>
    </w:p>
    <w:p w14:paraId="0BFB0372" w14:textId="77777777" w:rsidR="0043034A" w:rsidRDefault="0043034A" w:rsidP="0043034A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FF"/>
          <w:sz w:val="28"/>
          <w:szCs w:val="28"/>
        </w:rPr>
        <w:t xml:space="preserve">* * * Next </w:t>
      </w:r>
      <w:proofErr w:type="gramStart"/>
      <w:r>
        <w:rPr>
          <w:rStyle w:val="normaltextrun"/>
          <w:rFonts w:ascii="Arial" w:hAnsi="Arial" w:cs="Arial"/>
          <w:color w:val="0000FF"/>
          <w:sz w:val="28"/>
          <w:szCs w:val="28"/>
        </w:rPr>
        <w:t>Change * *</w:t>
      </w:r>
      <w:proofErr w:type="gramEnd"/>
      <w:r>
        <w:rPr>
          <w:rStyle w:val="normaltextrun"/>
          <w:rFonts w:ascii="Arial" w:hAnsi="Arial" w:cs="Arial"/>
          <w:color w:val="0000FF"/>
          <w:sz w:val="28"/>
          <w:szCs w:val="28"/>
        </w:rPr>
        <w:t xml:space="preserve"> * *</w:t>
      </w:r>
      <w:r>
        <w:rPr>
          <w:rStyle w:val="eop"/>
          <w:rFonts w:ascii="Arial" w:hAnsi="Arial" w:cs="Arial"/>
          <w:color w:val="0000FF"/>
          <w:sz w:val="28"/>
          <w:szCs w:val="28"/>
        </w:rPr>
        <w:t> </w:t>
      </w:r>
    </w:p>
    <w:p w14:paraId="37BFF53F" w14:textId="77777777" w:rsidR="0043034A" w:rsidRDefault="0043034A" w:rsidP="0043034A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48D44EA7" w14:textId="77777777" w:rsidR="001570EA" w:rsidRPr="00EF4696" w:rsidRDefault="001570EA" w:rsidP="001570EA">
      <w:pPr>
        <w:pStyle w:val="Heading8"/>
      </w:pPr>
      <w:bookmarkStart w:id="21" w:name="_Toc208241651"/>
      <w:r w:rsidRPr="00EF4696">
        <w:lastRenderedPageBreak/>
        <w:t>Annex B (normative):</w:t>
      </w:r>
      <w:r w:rsidRPr="00EF4696">
        <w:br/>
      </w:r>
      <w:bookmarkStart w:id="22" w:name="MCCQCTEMPBM_00000023"/>
      <w:r w:rsidRPr="00EF4696">
        <w:t>Temporary Identifier generation functions</w:t>
      </w:r>
      <w:bookmarkEnd w:id="21"/>
    </w:p>
    <w:p w14:paraId="13DA31DD" w14:textId="77777777" w:rsidR="001570EA" w:rsidRPr="00EF4696" w:rsidRDefault="001570EA" w:rsidP="001570EA">
      <w:pPr>
        <w:pStyle w:val="Heading2"/>
      </w:pPr>
      <w:bookmarkStart w:id="23" w:name="_Toc208241652"/>
      <w:bookmarkStart w:id="24" w:name="MCCQCTEMPBM_00000024"/>
      <w:bookmarkEnd w:id="22"/>
      <w:r w:rsidRPr="00EF4696">
        <w:t>B.1</w:t>
      </w:r>
      <w:r w:rsidRPr="00EF4696">
        <w:tab/>
        <w:t>T-ID generation</w:t>
      </w:r>
      <w:bookmarkEnd w:id="23"/>
    </w:p>
    <w:bookmarkEnd w:id="24"/>
    <w:p w14:paraId="34B7B2EB" w14:textId="46848ED9" w:rsidR="001570EA" w:rsidRPr="00EF4696" w:rsidRDefault="001570EA" w:rsidP="001570EA">
      <w:r w:rsidRPr="00EF4696">
        <w:t xml:space="preserve">When generating a temporary ID (i.e., </w:t>
      </w:r>
      <w:r w:rsidRPr="00EF4696">
        <w:rPr>
          <w:lang w:eastAsia="zh-CN"/>
        </w:rPr>
        <w:t>T-ID)</w:t>
      </w:r>
      <w:r w:rsidRPr="00EF4696">
        <w:t xml:space="preserve"> from </w:t>
      </w:r>
      <w:proofErr w:type="spellStart"/>
      <w:r w:rsidRPr="00EF4696">
        <w:t>K</w:t>
      </w:r>
      <w:r w:rsidRPr="00EF4696">
        <w:rPr>
          <w:vertAlign w:val="subscript"/>
        </w:rPr>
        <w:t>AIOT_root</w:t>
      </w:r>
      <w:proofErr w:type="spellEnd"/>
      <w:r w:rsidRPr="00EF4696">
        <w:t xml:space="preserve">, the following parameters shall be used to form the input S to </w:t>
      </w:r>
      <w:proofErr w:type="gramStart"/>
      <w:r w:rsidRPr="00EF4696">
        <w:t>the  KDF</w:t>
      </w:r>
      <w:proofErr w:type="gramEnd"/>
      <w:r w:rsidRPr="00EF4696">
        <w:t>:</w:t>
      </w:r>
    </w:p>
    <w:p w14:paraId="0657ADBA" w14:textId="77777777" w:rsidR="001570EA" w:rsidRPr="00EF4696" w:rsidRDefault="001570EA" w:rsidP="001570EA">
      <w:pPr>
        <w:pStyle w:val="B1"/>
        <w:rPr>
          <w:lang w:val="sv-SE"/>
        </w:rPr>
      </w:pPr>
      <w:r w:rsidRPr="00EF4696">
        <w:rPr>
          <w:lang w:val="sv-SE"/>
        </w:rPr>
        <w:t>-</w:t>
      </w:r>
      <w:r w:rsidRPr="00EF4696">
        <w:rPr>
          <w:lang w:val="sv-SE"/>
        </w:rPr>
        <w:tab/>
        <w:t>FC = 0xNN,</w:t>
      </w:r>
    </w:p>
    <w:p w14:paraId="6CB06F91" w14:textId="77777777" w:rsidR="001570EA" w:rsidRPr="00EF4696" w:rsidRDefault="001570EA" w:rsidP="001570EA">
      <w:pPr>
        <w:pStyle w:val="B1"/>
        <w:rPr>
          <w:lang w:val="sv-SE"/>
        </w:rPr>
      </w:pPr>
      <w:r w:rsidRPr="00EF4696">
        <w:rPr>
          <w:lang w:val="sv-SE"/>
        </w:rPr>
        <w:t>-</w:t>
      </w:r>
      <w:r w:rsidRPr="00EF4696">
        <w:rPr>
          <w:lang w:val="sv-SE"/>
        </w:rPr>
        <w:tab/>
        <w:t xml:space="preserve">P0 = </w:t>
      </w:r>
      <w:r w:rsidRPr="00EF4696">
        <w:rPr>
          <w:lang w:val="sv-SE" w:eastAsia="zh-CN"/>
        </w:rPr>
        <w:t>Temp_n</w:t>
      </w:r>
      <w:r w:rsidRPr="00EF4696">
        <w:rPr>
          <w:lang w:val="sv-SE"/>
        </w:rPr>
        <w:t>,</w:t>
      </w:r>
    </w:p>
    <w:p w14:paraId="47B4F3F4" w14:textId="77777777" w:rsidR="001570EA" w:rsidRPr="00EF4696" w:rsidRDefault="001570EA" w:rsidP="001570EA">
      <w:pPr>
        <w:pStyle w:val="B1"/>
      </w:pPr>
      <w:r w:rsidRPr="00EF4696">
        <w:t>-</w:t>
      </w:r>
      <w:r w:rsidRPr="00EF4696">
        <w:tab/>
        <w:t xml:space="preserve">L0 = length of </w:t>
      </w:r>
      <w:proofErr w:type="spellStart"/>
      <w:r w:rsidRPr="00EF4696">
        <w:rPr>
          <w:lang w:val="en-US" w:eastAsia="zh-CN"/>
        </w:rPr>
        <w:t>Temp_n</w:t>
      </w:r>
      <w:proofErr w:type="spellEnd"/>
      <w:r w:rsidRPr="00EF4696">
        <w:t>,</w:t>
      </w:r>
    </w:p>
    <w:p w14:paraId="03FFAF3C" w14:textId="77777777" w:rsidR="001570EA" w:rsidRPr="00EF4696" w:rsidRDefault="001570EA" w:rsidP="001570EA">
      <w:pPr>
        <w:pStyle w:val="B1"/>
        <w:rPr>
          <w:vertAlign w:val="subscript"/>
          <w:lang w:val="en-US" w:eastAsia="zh-CN"/>
        </w:rPr>
      </w:pPr>
      <w:r w:rsidRPr="00EF4696">
        <w:t>-</w:t>
      </w:r>
      <w:r w:rsidRPr="00EF4696">
        <w:tab/>
        <w:t xml:space="preserve">P1 = </w:t>
      </w:r>
      <w:proofErr w:type="spellStart"/>
      <w:r w:rsidRPr="00EF4696">
        <w:rPr>
          <w:lang w:val="en-US" w:eastAsia="zh-CN"/>
        </w:rPr>
        <w:t>RAND</w:t>
      </w:r>
      <w:r w:rsidRPr="00EF4696">
        <w:rPr>
          <w:vertAlign w:val="subscript"/>
          <w:lang w:val="en-US" w:eastAsia="zh-CN"/>
        </w:rPr>
        <w:t>AIOT_n</w:t>
      </w:r>
      <w:proofErr w:type="spellEnd"/>
      <w:r w:rsidRPr="00EF4696">
        <w:rPr>
          <w:vertAlign w:val="subscript"/>
          <w:lang w:val="en-US" w:eastAsia="zh-CN"/>
        </w:rPr>
        <w:t>,</w:t>
      </w:r>
    </w:p>
    <w:p w14:paraId="02F2513D" w14:textId="77777777" w:rsidR="001570EA" w:rsidRPr="00EF4696" w:rsidRDefault="001570EA" w:rsidP="001570EA">
      <w:pPr>
        <w:ind w:firstLine="284"/>
        <w:rPr>
          <w:vertAlign w:val="subscript"/>
          <w:lang w:val="en-US" w:eastAsia="zh-CN"/>
        </w:rPr>
      </w:pPr>
      <w:r w:rsidRPr="00EF4696">
        <w:rPr>
          <w:lang w:val="en-US" w:eastAsia="zh-CN"/>
        </w:rPr>
        <w:t>-</w:t>
      </w:r>
      <w:r w:rsidRPr="00EF4696">
        <w:rPr>
          <w:lang w:val="en-US" w:eastAsia="zh-CN"/>
        </w:rPr>
        <w:tab/>
        <w:t xml:space="preserve">L1 = </w:t>
      </w:r>
      <w:r w:rsidRPr="00EF4696">
        <w:t xml:space="preserve">length of </w:t>
      </w:r>
      <w:proofErr w:type="spellStart"/>
      <w:r w:rsidRPr="00EF4696">
        <w:rPr>
          <w:lang w:val="en-US" w:eastAsia="zh-CN"/>
        </w:rPr>
        <w:t>RAND</w:t>
      </w:r>
      <w:r w:rsidRPr="00EF4696">
        <w:rPr>
          <w:vertAlign w:val="subscript"/>
          <w:lang w:val="en-US" w:eastAsia="zh-CN"/>
        </w:rPr>
        <w:t>AIOT_n</w:t>
      </w:r>
      <w:proofErr w:type="spellEnd"/>
    </w:p>
    <w:p w14:paraId="25234CBB" w14:textId="4D5E5D85" w:rsidR="001570EA" w:rsidRPr="00EF4696" w:rsidRDefault="001570EA" w:rsidP="001570EA">
      <w:pPr>
        <w:ind w:firstLine="284"/>
      </w:pPr>
      <w:r w:rsidRPr="00EF4696">
        <w:t xml:space="preserve">The input key </w:t>
      </w:r>
      <w:proofErr w:type="spellStart"/>
      <w:r w:rsidRPr="00EF4696">
        <w:t>KEY</w:t>
      </w:r>
      <w:proofErr w:type="spellEnd"/>
      <w:r w:rsidRPr="00EF4696">
        <w:t xml:space="preserve"> shall be </w:t>
      </w:r>
      <w:proofErr w:type="spellStart"/>
      <w:r w:rsidRPr="00EF4696">
        <w:t>K</w:t>
      </w:r>
      <w:r w:rsidRPr="00EF4696">
        <w:rPr>
          <w:vertAlign w:val="subscript"/>
        </w:rPr>
        <w:t>AIOT_root</w:t>
      </w:r>
      <w:proofErr w:type="spellEnd"/>
      <w:r w:rsidRPr="00EF4696">
        <w:t xml:space="preserve">. The P0 input is either the stored Temp </w:t>
      </w:r>
      <w:proofErr w:type="spellStart"/>
      <w:r w:rsidRPr="00EF4696">
        <w:t>ID_n</w:t>
      </w:r>
      <w:proofErr w:type="spellEnd"/>
      <w:r w:rsidRPr="00EF4696">
        <w:t xml:space="preserve"> or </w:t>
      </w:r>
      <w:proofErr w:type="spellStart"/>
      <w:r w:rsidRPr="00EF4696">
        <w:t>AIoT</w:t>
      </w:r>
      <w:proofErr w:type="spellEnd"/>
      <w:r w:rsidRPr="00EF4696">
        <w:t xml:space="preserve"> device Permanent ID.</w:t>
      </w:r>
      <w:ins w:id="25" w:author="Author">
        <w:r w:rsidR="00580CED">
          <w:t xml:space="preserve"> </w:t>
        </w:r>
        <w:del w:id="26" w:author="Mohsin_2" w:date="2025-10-16T12:52:00Z" w16du:dateUtc="2025-10-16T10:52:00Z">
          <w:r w:rsidR="00580CED" w:rsidDel="004F597B">
            <w:delText>If privacy protection is used and the T-ID is stored type,</w:delText>
          </w:r>
          <w:r w:rsidR="003A1A6A" w:rsidDel="004F597B">
            <w:delText xml:space="preserve"> then the output of the KDF is </w:delText>
          </w:r>
          <w:r w:rsidR="00847AFF" w:rsidDel="004F597B">
            <w:delText>Temp ID_</w:delText>
          </w:r>
          <w:r w:rsidR="002D50F0" w:rsidDel="004F597B">
            <w:delText>n+1</w:delText>
          </w:r>
          <w:r w:rsidR="00847AFF" w:rsidDel="004F597B">
            <w:delText>,</w:delText>
          </w:r>
          <w:r w:rsidR="00B47E60" w:rsidDel="004F597B">
            <w:delText xml:space="preserve"> and</w:delText>
          </w:r>
          <w:r w:rsidR="00580CED" w:rsidDel="004F597B">
            <w:delText xml:space="preserve"> the initial value</w:delText>
          </w:r>
          <w:r w:rsidR="009F3A5E" w:rsidDel="004F597B">
            <w:delText xml:space="preserve"> </w:delText>
          </w:r>
          <w:r w:rsidR="006C7C7F" w:rsidDel="004F597B">
            <w:delText xml:space="preserve">of the </w:delText>
          </w:r>
          <w:r w:rsidR="00DD1F1B" w:rsidDel="004F597B">
            <w:delText>T-</w:delText>
          </w:r>
          <w:r w:rsidR="006C7C7F" w:rsidDel="004F597B">
            <w:delText xml:space="preserve">ID </w:delText>
          </w:r>
          <w:r w:rsidR="009F3A5E" w:rsidDel="004F597B">
            <w:delText>(</w:delText>
          </w:r>
          <w:r w:rsidR="00F61956" w:rsidDel="004F597B">
            <w:delText xml:space="preserve">i.e., </w:delText>
          </w:r>
          <w:r w:rsidR="009F3A5E" w:rsidDel="004F597B">
            <w:delText>Temp ID_0)</w:delText>
          </w:r>
          <w:r w:rsidR="00580CED" w:rsidDel="004F597B">
            <w:delText xml:space="preserve"> is identical to AIoT device permanent ID. </w:delText>
          </w:r>
        </w:del>
      </w:ins>
    </w:p>
    <w:p w14:paraId="3A50D9C1" w14:textId="77777777" w:rsidR="0043034A" w:rsidRPr="00EF4696" w:rsidRDefault="0043034A" w:rsidP="00E12F3A"/>
    <w:p w14:paraId="3A74DA53" w14:textId="77777777" w:rsidR="00D311B7" w:rsidRDefault="00D311B7" w:rsidP="00D31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2FE880CA" w14:textId="77777777" w:rsidR="00D311B7" w:rsidRDefault="00D311B7" w:rsidP="00D311B7">
      <w:pPr>
        <w:rPr>
          <w:lang w:val="en-US"/>
        </w:rPr>
      </w:pPr>
    </w:p>
    <w:p w14:paraId="05A188AC" w14:textId="77777777" w:rsidR="00D311B7" w:rsidRDefault="00D311B7" w:rsidP="00D311B7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3466" w14:textId="77777777" w:rsidR="00587AD6" w:rsidRDefault="00587AD6">
      <w:r>
        <w:separator/>
      </w:r>
    </w:p>
  </w:endnote>
  <w:endnote w:type="continuationSeparator" w:id="0">
    <w:p w14:paraId="0CC77514" w14:textId="77777777" w:rsidR="00587AD6" w:rsidRDefault="0058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7CB2" w14:textId="77777777" w:rsidR="00587AD6" w:rsidRDefault="00587AD6">
      <w:r>
        <w:separator/>
      </w:r>
    </w:p>
  </w:footnote>
  <w:footnote w:type="continuationSeparator" w:id="0">
    <w:p w14:paraId="563DA39A" w14:textId="77777777" w:rsidR="00587AD6" w:rsidRDefault="0058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hsin_1">
    <w15:presenceInfo w15:providerId="None" w15:userId="Mohsin_1"/>
  </w15:person>
  <w15:person w15:author="Mohsin_2">
    <w15:presenceInfo w15:providerId="None" w15:userId="Mohsin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0D58"/>
    <w:rsid w:val="000011A5"/>
    <w:rsid w:val="0000762F"/>
    <w:rsid w:val="00010053"/>
    <w:rsid w:val="00012502"/>
    <w:rsid w:val="00014D64"/>
    <w:rsid w:val="00021DA5"/>
    <w:rsid w:val="00021F94"/>
    <w:rsid w:val="00022E4A"/>
    <w:rsid w:val="00047686"/>
    <w:rsid w:val="000631FA"/>
    <w:rsid w:val="000835B6"/>
    <w:rsid w:val="0009202C"/>
    <w:rsid w:val="000927AB"/>
    <w:rsid w:val="00093CB8"/>
    <w:rsid w:val="000958E7"/>
    <w:rsid w:val="000A080D"/>
    <w:rsid w:val="000A6394"/>
    <w:rsid w:val="000A7642"/>
    <w:rsid w:val="000B7FED"/>
    <w:rsid w:val="000C038A"/>
    <w:rsid w:val="000C6598"/>
    <w:rsid w:val="000D44B3"/>
    <w:rsid w:val="000E014D"/>
    <w:rsid w:val="000F20E8"/>
    <w:rsid w:val="000F5D7A"/>
    <w:rsid w:val="00145D43"/>
    <w:rsid w:val="00156BE0"/>
    <w:rsid w:val="001570EA"/>
    <w:rsid w:val="00162368"/>
    <w:rsid w:val="00186205"/>
    <w:rsid w:val="00192C46"/>
    <w:rsid w:val="00193464"/>
    <w:rsid w:val="00194417"/>
    <w:rsid w:val="001952E6"/>
    <w:rsid w:val="0019753C"/>
    <w:rsid w:val="001A08B3"/>
    <w:rsid w:val="001A6EA9"/>
    <w:rsid w:val="001A7B60"/>
    <w:rsid w:val="001B52F0"/>
    <w:rsid w:val="001B7A65"/>
    <w:rsid w:val="001C2E87"/>
    <w:rsid w:val="001E353A"/>
    <w:rsid w:val="001E41F3"/>
    <w:rsid w:val="001E7C05"/>
    <w:rsid w:val="00213CD0"/>
    <w:rsid w:val="00236302"/>
    <w:rsid w:val="00241EC1"/>
    <w:rsid w:val="0026004D"/>
    <w:rsid w:val="002640DD"/>
    <w:rsid w:val="002700F5"/>
    <w:rsid w:val="00275D12"/>
    <w:rsid w:val="00284FEB"/>
    <w:rsid w:val="002860C4"/>
    <w:rsid w:val="00294E31"/>
    <w:rsid w:val="00296D76"/>
    <w:rsid w:val="002B5741"/>
    <w:rsid w:val="002D08F9"/>
    <w:rsid w:val="002D246C"/>
    <w:rsid w:val="002D50F0"/>
    <w:rsid w:val="002E076E"/>
    <w:rsid w:val="002E472E"/>
    <w:rsid w:val="00305409"/>
    <w:rsid w:val="0031537B"/>
    <w:rsid w:val="00330C5A"/>
    <w:rsid w:val="0034108E"/>
    <w:rsid w:val="0035502A"/>
    <w:rsid w:val="00356A88"/>
    <w:rsid w:val="003609EF"/>
    <w:rsid w:val="0036231A"/>
    <w:rsid w:val="00374DD4"/>
    <w:rsid w:val="00383985"/>
    <w:rsid w:val="00396A33"/>
    <w:rsid w:val="003A1A6A"/>
    <w:rsid w:val="003A287F"/>
    <w:rsid w:val="003A7B2F"/>
    <w:rsid w:val="003B5BE7"/>
    <w:rsid w:val="003B7CFE"/>
    <w:rsid w:val="003C1B28"/>
    <w:rsid w:val="003C2DBE"/>
    <w:rsid w:val="003D6EC4"/>
    <w:rsid w:val="003E1A36"/>
    <w:rsid w:val="003E72B0"/>
    <w:rsid w:val="003F1D3D"/>
    <w:rsid w:val="003F7B34"/>
    <w:rsid w:val="00402513"/>
    <w:rsid w:val="00407802"/>
    <w:rsid w:val="00410371"/>
    <w:rsid w:val="004242F1"/>
    <w:rsid w:val="0043034A"/>
    <w:rsid w:val="004307A8"/>
    <w:rsid w:val="00432FF2"/>
    <w:rsid w:val="00436B85"/>
    <w:rsid w:val="0044069F"/>
    <w:rsid w:val="004672D0"/>
    <w:rsid w:val="0047197C"/>
    <w:rsid w:val="004737CD"/>
    <w:rsid w:val="00474823"/>
    <w:rsid w:val="00482288"/>
    <w:rsid w:val="004973A4"/>
    <w:rsid w:val="004A52C6"/>
    <w:rsid w:val="004B75B7"/>
    <w:rsid w:val="004D09FE"/>
    <w:rsid w:val="004D5235"/>
    <w:rsid w:val="004E52BE"/>
    <w:rsid w:val="004F0D16"/>
    <w:rsid w:val="004F597B"/>
    <w:rsid w:val="005009D9"/>
    <w:rsid w:val="005021D2"/>
    <w:rsid w:val="00502D41"/>
    <w:rsid w:val="005121C6"/>
    <w:rsid w:val="0051580D"/>
    <w:rsid w:val="00530C6F"/>
    <w:rsid w:val="00532AEE"/>
    <w:rsid w:val="00546764"/>
    <w:rsid w:val="00547111"/>
    <w:rsid w:val="00550475"/>
    <w:rsid w:val="00550765"/>
    <w:rsid w:val="00555B52"/>
    <w:rsid w:val="00556E8A"/>
    <w:rsid w:val="00557697"/>
    <w:rsid w:val="0055774B"/>
    <w:rsid w:val="005626BF"/>
    <w:rsid w:val="00563F3A"/>
    <w:rsid w:val="005745B7"/>
    <w:rsid w:val="00580CED"/>
    <w:rsid w:val="00587AD6"/>
    <w:rsid w:val="00590FF7"/>
    <w:rsid w:val="00592D74"/>
    <w:rsid w:val="00597FDA"/>
    <w:rsid w:val="005A6D15"/>
    <w:rsid w:val="005B1905"/>
    <w:rsid w:val="005B6F07"/>
    <w:rsid w:val="005D64AA"/>
    <w:rsid w:val="005E2C44"/>
    <w:rsid w:val="005F7021"/>
    <w:rsid w:val="00611948"/>
    <w:rsid w:val="006121BE"/>
    <w:rsid w:val="006146B1"/>
    <w:rsid w:val="00621188"/>
    <w:rsid w:val="006257ED"/>
    <w:rsid w:val="0065536E"/>
    <w:rsid w:val="00663DBB"/>
    <w:rsid w:val="00664FB0"/>
    <w:rsid w:val="00665C47"/>
    <w:rsid w:val="00666ECD"/>
    <w:rsid w:val="00675345"/>
    <w:rsid w:val="00677E2B"/>
    <w:rsid w:val="00692DE5"/>
    <w:rsid w:val="006942E2"/>
    <w:rsid w:val="00695808"/>
    <w:rsid w:val="00695A6C"/>
    <w:rsid w:val="006A6C94"/>
    <w:rsid w:val="006B46FB"/>
    <w:rsid w:val="006B5B86"/>
    <w:rsid w:val="006C7C7F"/>
    <w:rsid w:val="006D13D6"/>
    <w:rsid w:val="006E18B4"/>
    <w:rsid w:val="006E21FB"/>
    <w:rsid w:val="006E2202"/>
    <w:rsid w:val="006E41CD"/>
    <w:rsid w:val="007038D0"/>
    <w:rsid w:val="00705564"/>
    <w:rsid w:val="00711E12"/>
    <w:rsid w:val="007218E1"/>
    <w:rsid w:val="00733B65"/>
    <w:rsid w:val="00735F00"/>
    <w:rsid w:val="0075138A"/>
    <w:rsid w:val="00756CC4"/>
    <w:rsid w:val="00761CE2"/>
    <w:rsid w:val="0077349D"/>
    <w:rsid w:val="00783E68"/>
    <w:rsid w:val="0078484F"/>
    <w:rsid w:val="00785599"/>
    <w:rsid w:val="007863A5"/>
    <w:rsid w:val="00792342"/>
    <w:rsid w:val="00794695"/>
    <w:rsid w:val="00796BFC"/>
    <w:rsid w:val="007977A8"/>
    <w:rsid w:val="007A3C3D"/>
    <w:rsid w:val="007A472C"/>
    <w:rsid w:val="007B3F6F"/>
    <w:rsid w:val="007B4473"/>
    <w:rsid w:val="007B512A"/>
    <w:rsid w:val="007C2097"/>
    <w:rsid w:val="007D3F92"/>
    <w:rsid w:val="007D6A07"/>
    <w:rsid w:val="007E0098"/>
    <w:rsid w:val="007E6506"/>
    <w:rsid w:val="007F6987"/>
    <w:rsid w:val="007F7259"/>
    <w:rsid w:val="008040A8"/>
    <w:rsid w:val="0080423F"/>
    <w:rsid w:val="00806CB2"/>
    <w:rsid w:val="00826784"/>
    <w:rsid w:val="008279FA"/>
    <w:rsid w:val="00835260"/>
    <w:rsid w:val="00846256"/>
    <w:rsid w:val="00847AFF"/>
    <w:rsid w:val="00853F77"/>
    <w:rsid w:val="00857452"/>
    <w:rsid w:val="00861768"/>
    <w:rsid w:val="008626E7"/>
    <w:rsid w:val="008646C9"/>
    <w:rsid w:val="00870EE7"/>
    <w:rsid w:val="00872675"/>
    <w:rsid w:val="00880A55"/>
    <w:rsid w:val="008863B9"/>
    <w:rsid w:val="0088765D"/>
    <w:rsid w:val="00887DA0"/>
    <w:rsid w:val="0089163A"/>
    <w:rsid w:val="00891C72"/>
    <w:rsid w:val="00896432"/>
    <w:rsid w:val="008A45A6"/>
    <w:rsid w:val="008B6911"/>
    <w:rsid w:val="008B6B65"/>
    <w:rsid w:val="008B7764"/>
    <w:rsid w:val="008C3836"/>
    <w:rsid w:val="008D20B1"/>
    <w:rsid w:val="008D39FE"/>
    <w:rsid w:val="008E048D"/>
    <w:rsid w:val="008F3789"/>
    <w:rsid w:val="008F686C"/>
    <w:rsid w:val="009030C9"/>
    <w:rsid w:val="00913FDB"/>
    <w:rsid w:val="009148DE"/>
    <w:rsid w:val="00915B5E"/>
    <w:rsid w:val="00921737"/>
    <w:rsid w:val="009220F9"/>
    <w:rsid w:val="0093429C"/>
    <w:rsid w:val="00941E30"/>
    <w:rsid w:val="00975CD6"/>
    <w:rsid w:val="009777D9"/>
    <w:rsid w:val="00987E0D"/>
    <w:rsid w:val="00991B88"/>
    <w:rsid w:val="009A180C"/>
    <w:rsid w:val="009A20BF"/>
    <w:rsid w:val="009A5753"/>
    <w:rsid w:val="009A579D"/>
    <w:rsid w:val="009B480C"/>
    <w:rsid w:val="009E200A"/>
    <w:rsid w:val="009E3297"/>
    <w:rsid w:val="009F3A5E"/>
    <w:rsid w:val="009F734F"/>
    <w:rsid w:val="00A04E7B"/>
    <w:rsid w:val="00A062E0"/>
    <w:rsid w:val="00A1069F"/>
    <w:rsid w:val="00A11A0B"/>
    <w:rsid w:val="00A11F8F"/>
    <w:rsid w:val="00A164DD"/>
    <w:rsid w:val="00A246B6"/>
    <w:rsid w:val="00A47E70"/>
    <w:rsid w:val="00A50CF0"/>
    <w:rsid w:val="00A57ABF"/>
    <w:rsid w:val="00A668C5"/>
    <w:rsid w:val="00A70705"/>
    <w:rsid w:val="00A7671C"/>
    <w:rsid w:val="00A8299B"/>
    <w:rsid w:val="00A93DF0"/>
    <w:rsid w:val="00AA1D20"/>
    <w:rsid w:val="00AA2CBC"/>
    <w:rsid w:val="00AA51C1"/>
    <w:rsid w:val="00AB724A"/>
    <w:rsid w:val="00AC5820"/>
    <w:rsid w:val="00AD1CD8"/>
    <w:rsid w:val="00AE0574"/>
    <w:rsid w:val="00AF05DA"/>
    <w:rsid w:val="00AF55C6"/>
    <w:rsid w:val="00B071ED"/>
    <w:rsid w:val="00B07D32"/>
    <w:rsid w:val="00B13F88"/>
    <w:rsid w:val="00B1513B"/>
    <w:rsid w:val="00B258BB"/>
    <w:rsid w:val="00B30DBE"/>
    <w:rsid w:val="00B32D50"/>
    <w:rsid w:val="00B47E60"/>
    <w:rsid w:val="00B50982"/>
    <w:rsid w:val="00B67B97"/>
    <w:rsid w:val="00B718EF"/>
    <w:rsid w:val="00B77B53"/>
    <w:rsid w:val="00B81FE6"/>
    <w:rsid w:val="00B83E7B"/>
    <w:rsid w:val="00B861CB"/>
    <w:rsid w:val="00B86B10"/>
    <w:rsid w:val="00B968C8"/>
    <w:rsid w:val="00BA0038"/>
    <w:rsid w:val="00BA3EC5"/>
    <w:rsid w:val="00BA51D9"/>
    <w:rsid w:val="00BB5DFC"/>
    <w:rsid w:val="00BC0FBB"/>
    <w:rsid w:val="00BD279D"/>
    <w:rsid w:val="00BD6564"/>
    <w:rsid w:val="00BD6BB8"/>
    <w:rsid w:val="00BE6A0C"/>
    <w:rsid w:val="00BF3CA2"/>
    <w:rsid w:val="00BF6C1D"/>
    <w:rsid w:val="00C07040"/>
    <w:rsid w:val="00C12D8A"/>
    <w:rsid w:val="00C13D4B"/>
    <w:rsid w:val="00C5091D"/>
    <w:rsid w:val="00C56F8B"/>
    <w:rsid w:val="00C618C4"/>
    <w:rsid w:val="00C66BA2"/>
    <w:rsid w:val="00C70F0F"/>
    <w:rsid w:val="00C71DD9"/>
    <w:rsid w:val="00C73DED"/>
    <w:rsid w:val="00C95985"/>
    <w:rsid w:val="00C9697F"/>
    <w:rsid w:val="00CA514A"/>
    <w:rsid w:val="00CC5026"/>
    <w:rsid w:val="00CC68D0"/>
    <w:rsid w:val="00CD2814"/>
    <w:rsid w:val="00CD6EAD"/>
    <w:rsid w:val="00CF5759"/>
    <w:rsid w:val="00CF5C18"/>
    <w:rsid w:val="00D03F9A"/>
    <w:rsid w:val="00D06D51"/>
    <w:rsid w:val="00D14F56"/>
    <w:rsid w:val="00D21F0D"/>
    <w:rsid w:val="00D24991"/>
    <w:rsid w:val="00D266DE"/>
    <w:rsid w:val="00D311B7"/>
    <w:rsid w:val="00D34EB9"/>
    <w:rsid w:val="00D50255"/>
    <w:rsid w:val="00D53FDD"/>
    <w:rsid w:val="00D55BE4"/>
    <w:rsid w:val="00D61364"/>
    <w:rsid w:val="00D64F7B"/>
    <w:rsid w:val="00D66520"/>
    <w:rsid w:val="00D9340F"/>
    <w:rsid w:val="00D97733"/>
    <w:rsid w:val="00DA7F27"/>
    <w:rsid w:val="00DB2886"/>
    <w:rsid w:val="00DB6BF1"/>
    <w:rsid w:val="00DD1F1B"/>
    <w:rsid w:val="00DD4586"/>
    <w:rsid w:val="00DD46AA"/>
    <w:rsid w:val="00DE34CF"/>
    <w:rsid w:val="00DE723B"/>
    <w:rsid w:val="00E070C2"/>
    <w:rsid w:val="00E12F3A"/>
    <w:rsid w:val="00E13F3D"/>
    <w:rsid w:val="00E17DB0"/>
    <w:rsid w:val="00E31DCE"/>
    <w:rsid w:val="00E339EB"/>
    <w:rsid w:val="00E343E6"/>
    <w:rsid w:val="00E34898"/>
    <w:rsid w:val="00E41822"/>
    <w:rsid w:val="00E55C56"/>
    <w:rsid w:val="00E608FA"/>
    <w:rsid w:val="00E726A4"/>
    <w:rsid w:val="00E7381F"/>
    <w:rsid w:val="00E763F2"/>
    <w:rsid w:val="00EB09B7"/>
    <w:rsid w:val="00EB1A47"/>
    <w:rsid w:val="00EB6577"/>
    <w:rsid w:val="00EC4B36"/>
    <w:rsid w:val="00EE7D7C"/>
    <w:rsid w:val="00EF0741"/>
    <w:rsid w:val="00F1023E"/>
    <w:rsid w:val="00F105D3"/>
    <w:rsid w:val="00F25D98"/>
    <w:rsid w:val="00F26E00"/>
    <w:rsid w:val="00F300FB"/>
    <w:rsid w:val="00F428DB"/>
    <w:rsid w:val="00F61956"/>
    <w:rsid w:val="00F8330C"/>
    <w:rsid w:val="00F9151D"/>
    <w:rsid w:val="00F9527C"/>
    <w:rsid w:val="00FB40E8"/>
    <w:rsid w:val="00FB608C"/>
    <w:rsid w:val="00FB6386"/>
    <w:rsid w:val="00FC104B"/>
    <w:rsid w:val="00FE520C"/>
    <w:rsid w:val="00FF18D5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9E8F7FA6-F24C-4D92-8BF7-49E6E24B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1">
    <w:name w:val="B1 Char1"/>
    <w:link w:val="B1"/>
    <w:qFormat/>
    <w:locked/>
    <w:rsid w:val="00D311B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A287F"/>
    <w:rPr>
      <w:rFonts w:ascii="Times New Roman" w:hAnsi="Times New Roman"/>
      <w:lang w:val="en-GB" w:eastAsia="en-US"/>
    </w:rPr>
  </w:style>
  <w:style w:type="paragraph" w:customStyle="1" w:styleId="paragraph">
    <w:name w:val="paragraph"/>
    <w:basedOn w:val="Normal"/>
    <w:rsid w:val="00E343E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343E6"/>
  </w:style>
  <w:style w:type="character" w:customStyle="1" w:styleId="eop">
    <w:name w:val="eop"/>
    <w:basedOn w:val="DefaultParagraphFont"/>
    <w:rsid w:val="00E343E6"/>
  </w:style>
  <w:style w:type="character" w:styleId="Mention">
    <w:name w:val="Mention"/>
    <w:basedOn w:val="DefaultParagraphFont"/>
    <w:uiPriority w:val="99"/>
    <w:unhideWhenUsed/>
    <w:rsid w:val="00826784"/>
    <w:rPr>
      <w:color w:val="2B579A"/>
      <w:shd w:val="clear" w:color="auto" w:fill="E1DFDD"/>
    </w:rPr>
  </w:style>
  <w:style w:type="character" w:customStyle="1" w:styleId="NOZchn">
    <w:name w:val="NO Zchn"/>
    <w:link w:val="NO"/>
    <w:qFormat/>
    <w:rsid w:val="009E200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ADQ376F6HWTR-1074192144-9938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untryTaxHTField0 xmlns="d8762117-8292-4133-b1c7-eab5c6487cfd">
      <Terms xmlns="http://schemas.microsoft.com/office/infopath/2007/PartnerControls"/>
    </EriCOLLCountryTaxHTField0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https://ericsson.sharepoint.com/sites/SRT/3GPP/_layouts/15/DocIdRedir.aspx?ID=ADQ376F6HWTR-1074192144-9938</Url>
      <Description>ADQ376F6HWTR-1074192144-9938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_dlc_DocIdPersistId xmlns="4397fad0-70af-449d-b129-6cf6df26877a" xsi:nil="true"/>
    <AbstractOrSummary. xmlns="637d6a7f-fde3-4f71-974f-6686b756cdaa" xsi:nil="true"/>
    <Prepared. xmlns="637d6a7f-fde3-4f71-974f-6686b756cd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5B265-523B-4C21-BE19-CE934F86D2D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D995C53-99A0-4EB8-9597-A46227E6D66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3.xml><?xml version="1.0" encoding="utf-8"?>
<ds:datastoreItem xmlns:ds="http://schemas.openxmlformats.org/officeDocument/2006/customXml" ds:itemID="{EA730B49-159B-4D08-9022-BDF95B9D8E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B5212-6930-4602-B86F-2F6F385277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E719580-6CCB-4E48-BE4E-D73FCC4CA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Mohsin_2</cp:lastModifiedBy>
  <cp:revision>27</cp:revision>
  <dcterms:created xsi:type="dcterms:W3CDTF">2025-10-06T20:12:00Z</dcterms:created>
  <dcterms:modified xsi:type="dcterms:W3CDTF">2025-10-16T11:26:00Z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SourceIfWg">
    <vt:lpwstr>&lt;Source_if_WG&gt;</vt:lpwstr>
  </property>
  <property fmtid="{D5CDD505-2E9C-101B-9397-08002B2CF9AE}" pid="13" name="StartDate">
    <vt:lpwstr> &lt;Start_Date&gt;</vt:lpwstr>
  </property>
  <property fmtid="{D5CDD505-2E9C-101B-9397-08002B2CF9AE}" pid="14" name="Spec#">
    <vt:lpwstr>&lt;Spec#&gt;</vt:lpwstr>
  </property>
  <property fmtid="{D5CDD505-2E9C-101B-9397-08002B2CF9AE}" pid="15" name="EriCOLLProjects">
    <vt:lpwstr/>
  </property>
  <property fmtid="{D5CDD505-2E9C-101B-9397-08002B2CF9AE}" pid="16" name="Release">
    <vt:lpwstr>&lt;Release&gt;</vt:lpwstr>
  </property>
  <property fmtid="{D5CDD505-2E9C-101B-9397-08002B2CF9AE}" pid="17" name="EriCOLLProcess">
    <vt:lpwstr/>
  </property>
  <property fmtid="{D5CDD505-2E9C-101B-9397-08002B2CF9AE}" pid="18" name="Location">
    <vt:lpwstr> &lt;Location&gt;</vt:lpwstr>
  </property>
  <property fmtid="{D5CDD505-2E9C-101B-9397-08002B2CF9AE}" pid="19" name="EriCOLLOrganizationUnit">
    <vt:lpwstr/>
  </property>
  <property fmtid="{D5CDD505-2E9C-101B-9397-08002B2CF9AE}" pid="20" name="ResDate">
    <vt:lpwstr>&lt;Res_date&gt;</vt:lpwstr>
  </property>
  <property fmtid="{D5CDD505-2E9C-101B-9397-08002B2CF9AE}" pid="21" name="RelatedWis">
    <vt:lpwstr>&lt;Related_WIs&gt;</vt:lpwstr>
  </property>
  <property fmtid="{D5CDD505-2E9C-101B-9397-08002B2CF9AE}" pid="22" name="Cat">
    <vt:lpwstr>&lt;Cat&gt;</vt:lpwstr>
  </property>
  <property fmtid="{D5CDD505-2E9C-101B-9397-08002B2CF9AE}" pid="23" name="EriCOLLProducts">
    <vt:lpwstr/>
  </property>
  <property fmtid="{D5CDD505-2E9C-101B-9397-08002B2CF9AE}" pid="24" name="EriCOLLCustomer">
    <vt:lpwstr/>
  </property>
  <property fmtid="{D5CDD505-2E9C-101B-9397-08002B2CF9AE}" pid="25" name="Country">
    <vt:lpwstr> &lt;Country&gt;</vt:lpwstr>
  </property>
  <property fmtid="{D5CDD505-2E9C-101B-9397-08002B2CF9AE}" pid="26" name="EndDate">
    <vt:lpwstr>&lt;End_Date&gt;</vt:lpwstr>
  </property>
  <property fmtid="{D5CDD505-2E9C-101B-9397-08002B2CF9AE}" pid="27" name="_dlc_DocIdItemGuid">
    <vt:lpwstr>3a7e9c02-151c-4f09-a6d3-8d5b7baca7d4</vt:lpwstr>
  </property>
  <property fmtid="{D5CDD505-2E9C-101B-9397-08002B2CF9AE}" pid="28" name="Revision">
    <vt:lpwstr>&lt;Rev#&gt;</vt:lpwstr>
  </property>
  <property fmtid="{D5CDD505-2E9C-101B-9397-08002B2CF9AE}" pid="29" name="MtgSeq">
    <vt:lpwstr> &lt;MTG_SEQ&gt;</vt:lpwstr>
  </property>
  <property fmtid="{D5CDD505-2E9C-101B-9397-08002B2CF9AE}" pid="30" name="Tdoc#">
    <vt:lpwstr>&lt;TDoc#&gt;</vt:lpwstr>
  </property>
  <property fmtid="{D5CDD505-2E9C-101B-9397-08002B2CF9AE}" pid="31" name="TSG/WGRef">
    <vt:lpwstr> &lt;TSG/WG&gt;</vt:lpwstr>
  </property>
</Properties>
</file>