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75F5" w14:textId="20FEB0EC" w:rsidR="00442142" w:rsidRPr="002D3272" w:rsidRDefault="00442142" w:rsidP="00442142">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Pr>
          <w:rFonts w:ascii="Arial" w:hAnsi="Arial" w:cs="Arial"/>
          <w:b/>
          <w:sz w:val="22"/>
          <w:szCs w:val="22"/>
          <w:lang w:val="sv-SE"/>
        </w:rPr>
        <w:t>4</w:t>
      </w:r>
      <w:r w:rsidRPr="002D3272">
        <w:rPr>
          <w:rFonts w:ascii="Arial" w:hAnsi="Arial" w:cs="Arial"/>
          <w:b/>
          <w:sz w:val="22"/>
          <w:szCs w:val="22"/>
          <w:lang w:val="sv-SE"/>
        </w:rPr>
        <w:tab/>
      </w:r>
      <w:ins w:id="0" w:author="Huawei - r2" w:date="2025-10-14T13:31:00Z">
        <w:r w:rsidR="00CF18B1">
          <w:rPr>
            <w:rFonts w:ascii="Arial" w:hAnsi="Arial" w:cs="Arial"/>
            <w:b/>
            <w:sz w:val="22"/>
            <w:szCs w:val="22"/>
            <w:lang w:val="sv-SE"/>
          </w:rPr>
          <w:t>draft_</w:t>
        </w:r>
      </w:ins>
      <w:r w:rsidRPr="002D3272">
        <w:rPr>
          <w:rFonts w:ascii="Arial" w:hAnsi="Arial" w:cs="Arial"/>
          <w:b/>
          <w:sz w:val="22"/>
          <w:szCs w:val="22"/>
          <w:lang w:val="sv-SE"/>
        </w:rPr>
        <w:t>S3-25</w:t>
      </w:r>
      <w:r w:rsidR="00667BE7" w:rsidRPr="00667BE7">
        <w:rPr>
          <w:rFonts w:ascii="Arial" w:hAnsi="Arial" w:cs="Arial"/>
          <w:b/>
          <w:sz w:val="22"/>
          <w:szCs w:val="22"/>
          <w:lang w:val="sv-SE"/>
        </w:rPr>
        <w:t>3445</w:t>
      </w:r>
      <w:ins w:id="1" w:author="Huawei - r2" w:date="2025-10-14T13:31:00Z">
        <w:r w:rsidR="00CF18B1">
          <w:rPr>
            <w:rFonts w:ascii="Arial" w:hAnsi="Arial" w:cs="Arial"/>
            <w:b/>
            <w:sz w:val="22"/>
            <w:szCs w:val="22"/>
            <w:lang w:val="sv-SE"/>
          </w:rPr>
          <w:t>-r2</w:t>
        </w:r>
      </w:ins>
      <w:r w:rsidRPr="002D3272">
        <w:rPr>
          <w:rFonts w:ascii="Arial" w:hAnsi="Arial" w:cs="Arial"/>
          <w:b/>
          <w:sz w:val="22"/>
          <w:szCs w:val="22"/>
          <w:lang w:val="sv-SE"/>
        </w:rPr>
        <w:t xml:space="preserve"> </w:t>
      </w:r>
    </w:p>
    <w:p w14:paraId="33BEF0CD" w14:textId="77777777" w:rsidR="00442142" w:rsidRPr="00141EBC" w:rsidRDefault="00442142" w:rsidP="00442142">
      <w:pPr>
        <w:pStyle w:val="CRCoverPage"/>
        <w:outlineLvl w:val="0"/>
        <w:rPr>
          <w:b/>
          <w:bCs/>
          <w:noProof/>
          <w:sz w:val="24"/>
        </w:rPr>
      </w:pPr>
      <w:r>
        <w:rPr>
          <w:rFonts w:eastAsia="Times New Roman" w:cs="Arial"/>
          <w:b/>
          <w:sz w:val="22"/>
          <w:szCs w:val="22"/>
        </w:rPr>
        <w:t>Wuhan</w:t>
      </w:r>
      <w:r w:rsidRPr="00EA10A5">
        <w:rPr>
          <w:rFonts w:eastAsia="Times New Roman" w:cs="Arial"/>
          <w:b/>
          <w:sz w:val="22"/>
          <w:szCs w:val="22"/>
        </w:rPr>
        <w:t xml:space="preserve">, </w:t>
      </w:r>
      <w:r>
        <w:rPr>
          <w:rFonts w:eastAsia="Times New Roman" w:cs="Arial"/>
          <w:b/>
          <w:sz w:val="22"/>
          <w:szCs w:val="22"/>
        </w:rPr>
        <w:t>China</w:t>
      </w:r>
      <w:r w:rsidRPr="00141EBC">
        <w:rPr>
          <w:rFonts w:cs="Arial"/>
          <w:b/>
          <w:bCs/>
          <w:sz w:val="22"/>
          <w:szCs w:val="22"/>
        </w:rPr>
        <w:t xml:space="preserve">, </w:t>
      </w:r>
      <w:r>
        <w:rPr>
          <w:rFonts w:cs="Arial"/>
          <w:b/>
          <w:bCs/>
          <w:sz w:val="22"/>
          <w:szCs w:val="22"/>
        </w:rPr>
        <w:t>13</w:t>
      </w:r>
      <w:r w:rsidRPr="00141EBC">
        <w:rPr>
          <w:rFonts w:cs="Arial"/>
          <w:b/>
          <w:bCs/>
          <w:sz w:val="22"/>
          <w:szCs w:val="22"/>
        </w:rPr>
        <w:t xml:space="preserve"> - </w:t>
      </w:r>
      <w:r>
        <w:rPr>
          <w:rFonts w:cs="Arial"/>
          <w:b/>
          <w:bCs/>
          <w:sz w:val="22"/>
          <w:szCs w:val="22"/>
        </w:rPr>
        <w:t>17</w:t>
      </w:r>
      <w:r w:rsidRPr="00141EBC">
        <w:rPr>
          <w:rFonts w:cs="Arial"/>
          <w:b/>
          <w:bCs/>
          <w:sz w:val="22"/>
          <w:szCs w:val="22"/>
        </w:rPr>
        <w:t xml:space="preserve"> </w:t>
      </w:r>
      <w:r>
        <w:rPr>
          <w:rFonts w:cs="Arial"/>
          <w:b/>
          <w:bCs/>
          <w:sz w:val="22"/>
          <w:szCs w:val="22"/>
        </w:rPr>
        <w:t>October</w:t>
      </w:r>
      <w:r w:rsidRPr="00141EBC">
        <w:rPr>
          <w:rFonts w:cs="Arial"/>
          <w:b/>
          <w:bCs/>
          <w:sz w:val="22"/>
          <w:szCs w:val="22"/>
        </w:rPr>
        <w:t xml:space="preserve"> 2025</w:t>
      </w:r>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BACB7D" w:rsidR="001E41F3" w:rsidRPr="00410371" w:rsidRDefault="00B11BA1" w:rsidP="00E13F3D">
            <w:pPr>
              <w:pStyle w:val="CRCoverPage"/>
              <w:spacing w:after="0"/>
              <w:jc w:val="right"/>
              <w:rPr>
                <w:b/>
                <w:noProof/>
                <w:sz w:val="28"/>
              </w:rPr>
            </w:pPr>
            <w:fldSimple w:instr=" DOCPROPERTY  Spec#  \* MERGEFORMAT ">
              <w:r w:rsidR="009748FE">
                <w:rPr>
                  <w:b/>
                  <w:noProof/>
                  <w:sz w:val="28"/>
                </w:rPr>
                <w:t>33.</w:t>
              </w:r>
              <w:r w:rsidR="001F42F7">
                <w:rPr>
                  <w:b/>
                  <w:noProof/>
                  <w:sz w:val="28"/>
                </w:rPr>
                <w:t>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6DC4F0" w:rsidR="001E41F3" w:rsidRPr="005C18DA" w:rsidRDefault="00667BE7" w:rsidP="005C18DA">
            <w:pPr>
              <w:pStyle w:val="CRCoverPage"/>
              <w:spacing w:after="0"/>
              <w:jc w:val="center"/>
              <w:rPr>
                <w:b/>
                <w:noProof/>
                <w:lang w:eastAsia="zh-CN"/>
              </w:rPr>
            </w:pPr>
            <w:r>
              <w:rPr>
                <w:rFonts w:hint="eastAsia"/>
                <w:b/>
                <w:noProof/>
                <w:lang w:eastAsia="zh-CN"/>
              </w:rPr>
              <w:t>2</w:t>
            </w:r>
            <w:r>
              <w:rPr>
                <w:b/>
                <w:noProof/>
                <w:lang w:eastAsia="zh-CN"/>
              </w:rPr>
              <w:t>191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B0CE4C" w:rsidR="001E41F3" w:rsidRPr="000E11B2" w:rsidRDefault="009748FE" w:rsidP="00E13F3D">
            <w:pPr>
              <w:pStyle w:val="CRCoverPage"/>
              <w:spacing w:after="0"/>
              <w:jc w:val="center"/>
              <w:rPr>
                <w:b/>
                <w:noProof/>
                <w:sz w:val="28"/>
                <w:szCs w:val="28"/>
              </w:rPr>
            </w:pPr>
            <w:r w:rsidRPr="000E11B2">
              <w:rPr>
                <w:b/>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EEE0FE" w:rsidR="001E41F3" w:rsidRPr="00410371" w:rsidRDefault="00B11BA1">
            <w:pPr>
              <w:pStyle w:val="CRCoverPage"/>
              <w:spacing w:after="0"/>
              <w:jc w:val="center"/>
              <w:rPr>
                <w:noProof/>
                <w:sz w:val="28"/>
              </w:rPr>
            </w:pPr>
            <w:fldSimple w:instr=" DOCPROPERTY  Version  \* MERGEFORMAT ">
              <w:r w:rsidR="00DC733D">
                <w:rPr>
                  <w:b/>
                  <w:noProof/>
                  <w:sz w:val="28"/>
                </w:rPr>
                <w:t>1</w:t>
              </w:r>
              <w:r w:rsidR="001F42F7">
                <w:rPr>
                  <w:b/>
                  <w:noProof/>
                  <w:sz w:val="28"/>
                </w:rPr>
                <w:t>9</w:t>
              </w:r>
              <w:r w:rsidR="00DC733D">
                <w:rPr>
                  <w:b/>
                  <w:noProof/>
                  <w:sz w:val="28"/>
                </w:rPr>
                <w:t>.</w:t>
              </w:r>
              <w:r w:rsidR="00667BE7">
                <w:rPr>
                  <w:b/>
                  <w:noProof/>
                  <w:sz w:val="28"/>
                </w:rPr>
                <w:t>4</w:t>
              </w:r>
              <w:r w:rsidR="00DC733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35F1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61DA97" w:rsidR="001E41F3" w:rsidRDefault="00F923B7">
            <w:pPr>
              <w:pStyle w:val="CRCoverPage"/>
              <w:spacing w:after="0"/>
              <w:ind w:left="100"/>
              <w:rPr>
                <w:noProof/>
              </w:rPr>
            </w:pPr>
            <w:r>
              <w:rPr>
                <w:lang w:eastAsia="zh-CN"/>
              </w:rPr>
              <w:t>Procedure to making</w:t>
            </w:r>
            <w:r w:rsidRPr="008B5B7C">
              <w:rPr>
                <w:lang w:eastAsia="zh-CN"/>
              </w:rPr>
              <w:t xml:space="preserve"> </w:t>
            </w:r>
            <w:r>
              <w:rPr>
                <w:lang w:eastAsia="zh-CN"/>
              </w:rPr>
              <w:t xml:space="preserve">some </w:t>
            </w:r>
            <w:r w:rsidRPr="008B5B7C">
              <w:rPr>
                <w:lang w:eastAsia="zh-CN"/>
              </w:rPr>
              <w:t>security parameters</w:t>
            </w:r>
            <w:r>
              <w:rPr>
                <w:lang w:eastAsia="zh-CN"/>
              </w:rPr>
              <w:t xml:space="preserve"> visible</w:t>
            </w:r>
            <w:r w:rsidRPr="008B5B7C">
              <w:rPr>
                <w:lang w:eastAsia="zh-CN"/>
              </w:rPr>
              <w:t xml:space="preserve"> to RI</w:t>
            </w:r>
            <w:r>
              <w:rPr>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0A5199" w:rsidR="001E41F3" w:rsidRDefault="00D64D84">
            <w:pPr>
              <w:pStyle w:val="CRCoverPage"/>
              <w:spacing w:after="0"/>
              <w:ind w:left="100"/>
              <w:rPr>
                <w:noProof/>
              </w:rPr>
            </w:pPr>
            <w:r w:rsidRPr="00D64D84">
              <w:rPr>
                <w:noProof/>
              </w:rPr>
              <w:t>Huawei, HiSilicon</w:t>
            </w:r>
            <w:ins w:id="3" w:author="Huawei - r1" w:date="2025-10-13T11:58:00Z">
              <w:r w:rsidR="00890273">
                <w:rPr>
                  <w:noProof/>
                </w:rPr>
                <w:t xml:space="preserve">, </w:t>
              </w:r>
            </w:ins>
            <w:ins w:id="4" w:author="Huawei - r1" w:date="2025-10-13T11:59:00Z">
              <w:r w:rsidR="00890273">
                <w:t>CableLabs</w:t>
              </w:r>
            </w:ins>
            <w:ins w:id="5" w:author="Huawei - r1" w:date="2025-10-13T12:00:00Z">
              <w:r w:rsidR="00C54F17">
                <w: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A3A2E6" w:rsidR="001E41F3" w:rsidRDefault="00942714">
            <w:pPr>
              <w:pStyle w:val="CRCoverPage"/>
              <w:spacing w:after="0"/>
              <w:ind w:left="100"/>
              <w:rPr>
                <w:noProof/>
              </w:rPr>
            </w:pPr>
            <w:r w:rsidRPr="00942714">
              <w:rPr>
                <w:rStyle w:val="normaltextrun"/>
                <w:rFonts w:cs="Arial"/>
                <w:color w:val="000000"/>
                <w:bdr w:val="none" w:sz="0" w:space="0" w:color="auto" w:frame="1"/>
              </w:rPr>
              <w:t>RefinePRINS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AE8BB" w:rsidR="001E41F3" w:rsidRDefault="004D5235">
            <w:pPr>
              <w:pStyle w:val="CRCoverPage"/>
              <w:spacing w:after="0"/>
              <w:ind w:left="100"/>
              <w:rPr>
                <w:noProof/>
              </w:rPr>
            </w:pPr>
            <w:r>
              <w:t>202</w:t>
            </w:r>
            <w:r w:rsidR="00947B53">
              <w:t>5</w:t>
            </w:r>
            <w:r>
              <w:t>-</w:t>
            </w:r>
            <w:r w:rsidR="00942714">
              <w:t>10</w:t>
            </w:r>
            <w:r w:rsidR="00527E74">
              <w:t>-</w:t>
            </w:r>
            <w:r w:rsidR="00942714">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2D6F08" w:rsidR="001E41F3" w:rsidRDefault="0094271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0779E9" w:rsidR="001E41F3" w:rsidRDefault="004D5235">
            <w:pPr>
              <w:pStyle w:val="CRCoverPage"/>
              <w:spacing w:after="0"/>
              <w:ind w:left="100"/>
              <w:rPr>
                <w:noProof/>
              </w:rPr>
            </w:pPr>
            <w:r>
              <w:t>Rel-</w:t>
            </w:r>
            <w:r w:rsidR="00942714">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534327" w:rsidR="001E41F3" w:rsidRDefault="00C91C90" w:rsidP="00CD1EC4">
            <w:pPr>
              <w:pStyle w:val="CRCoverPage"/>
              <w:spacing w:after="0"/>
              <w:ind w:left="100"/>
              <w:rPr>
                <w:noProof/>
              </w:rPr>
            </w:pPr>
            <w:r>
              <w:rPr>
                <w:noProof/>
              </w:rPr>
              <w:t>It was agreed in the Objective of the new WID that some</w:t>
            </w:r>
            <w:r w:rsidR="00DD1EEF">
              <w:rPr>
                <w:noProof/>
              </w:rPr>
              <w:t xml:space="preserve"> security</w:t>
            </w:r>
            <w:r>
              <w:rPr>
                <w:noProof/>
              </w:rPr>
              <w:t xml:space="preserve"> parameters that are relevant to RIs should be made visible to RIs. A </w:t>
            </w:r>
            <w:r w:rsidR="00600B93">
              <w:rPr>
                <w:noProof/>
              </w:rPr>
              <w:t>solution</w:t>
            </w:r>
            <w:r>
              <w:rPr>
                <w:noProof/>
              </w:rPr>
              <w:t xml:space="preserve"> is proposed to solve this problem.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FAACE9" w14:textId="7310F324" w:rsidR="00CD1EC4" w:rsidRDefault="00942714" w:rsidP="00CD1EC4">
            <w:pPr>
              <w:pStyle w:val="CRCoverPage"/>
              <w:spacing w:after="0"/>
              <w:ind w:left="100"/>
            </w:pPr>
            <w:r>
              <w:rPr>
                <w:noProof/>
              </w:rPr>
              <w:t>Adding</w:t>
            </w:r>
            <w:r w:rsidR="00DD1EEF">
              <w:rPr>
                <w:noProof/>
              </w:rPr>
              <w:t xml:space="preserve"> follwing</w:t>
            </w:r>
            <w:r>
              <w:rPr>
                <w:noProof/>
              </w:rPr>
              <w:t xml:space="preserve"> procedures </w:t>
            </w:r>
            <w:r>
              <w:t>to make</w:t>
            </w:r>
            <w:r>
              <w:rPr>
                <w:lang w:eastAsia="zh-CN"/>
              </w:rPr>
              <w:t xml:space="preserve"> </w:t>
            </w:r>
            <w:r>
              <w:t>some security parameters</w:t>
            </w:r>
            <w:r w:rsidRPr="004D39A5">
              <w:t xml:space="preserve"> </w:t>
            </w:r>
            <w:r>
              <w:t>visible to RIs</w:t>
            </w:r>
            <w:r w:rsidR="00DD1EEF">
              <w:t>:</w:t>
            </w:r>
          </w:p>
          <w:p w14:paraId="4953E2E8" w14:textId="77777777" w:rsidR="00DD1EEF" w:rsidRDefault="00DD1EEF" w:rsidP="00CD1EC4">
            <w:pPr>
              <w:pStyle w:val="CRCoverPage"/>
              <w:spacing w:after="0"/>
              <w:ind w:left="100"/>
              <w:rPr>
                <w:noProof/>
              </w:rPr>
            </w:pPr>
            <w:r>
              <w:rPr>
                <w:noProof/>
              </w:rPr>
              <w:t xml:space="preserve">1. </w:t>
            </w:r>
            <w:commentRangeStart w:id="6"/>
            <w:r>
              <w:rPr>
                <w:noProof/>
              </w:rPr>
              <w:t>SEPP's version</w:t>
            </w:r>
            <w:commentRangeEnd w:id="6"/>
            <w:r w:rsidR="00417460">
              <w:rPr>
                <w:rStyle w:val="ac"/>
                <w:rFonts w:ascii="Times New Roman" w:hAnsi="Times New Roman"/>
              </w:rPr>
              <w:commentReference w:id="6"/>
            </w:r>
            <w:r>
              <w:rPr>
                <w:noProof/>
              </w:rPr>
              <w:t xml:space="preserve"> should be negotiated to check whether SEPP supports to make some security parameters visible to RIs.</w:t>
            </w:r>
          </w:p>
          <w:p w14:paraId="1F8E3665" w14:textId="464AF1F1" w:rsidR="00DD1EEF" w:rsidRDefault="00DD1EEF" w:rsidP="00CD1EC4">
            <w:pPr>
              <w:pStyle w:val="CRCoverPage"/>
              <w:spacing w:after="0"/>
              <w:ind w:left="100"/>
              <w:rPr>
                <w:noProof/>
              </w:rPr>
            </w:pPr>
            <w:r>
              <w:rPr>
                <w:noProof/>
              </w:rPr>
              <w:t xml:space="preserve">2. </w:t>
            </w:r>
            <w:r w:rsidRPr="00DD1EEF">
              <w:rPr>
                <w:noProof/>
              </w:rPr>
              <w:t>security parameter</w:t>
            </w:r>
            <w:r>
              <w:rPr>
                <w:noProof/>
              </w:rPr>
              <w:t>s and the corresponding</w:t>
            </w:r>
            <w:r w:rsidRPr="00DD1EEF">
              <w:rPr>
                <w:noProof/>
              </w:rPr>
              <w:t xml:space="preserve"> security parameter</w:t>
            </w:r>
            <w:r>
              <w:rPr>
                <w:noProof/>
              </w:rPr>
              <w:t>s</w:t>
            </w:r>
            <w:r w:rsidRPr="00DD1EEF">
              <w:rPr>
                <w:noProof/>
              </w:rPr>
              <w:t xml:space="preserve"> indication</w:t>
            </w:r>
            <w:r>
              <w:rPr>
                <w:noProof/>
              </w:rPr>
              <w:t xml:space="preserve"> (</w:t>
            </w:r>
            <w:commentRangeStart w:id="7"/>
            <w:r>
              <w:rPr>
                <w:noProof/>
              </w:rPr>
              <w:t xml:space="preserve">used to </w:t>
            </w:r>
            <w:r w:rsidRPr="00DD1EEF">
              <w:rPr>
                <w:noProof/>
              </w:rPr>
              <w:t>indicat</w:t>
            </w:r>
            <w:r>
              <w:rPr>
                <w:noProof/>
              </w:rPr>
              <w:t>e</w:t>
            </w:r>
            <w:r w:rsidRPr="00DD1EEF">
              <w:rPr>
                <w:noProof/>
              </w:rPr>
              <w:t xml:space="preserve"> whether security parameters are included</w:t>
            </w:r>
            <w:commentRangeEnd w:id="7"/>
            <w:r w:rsidR="00417460">
              <w:rPr>
                <w:rStyle w:val="ac"/>
                <w:rFonts w:ascii="Times New Roman" w:hAnsi="Times New Roman"/>
              </w:rPr>
              <w:commentReference w:id="7"/>
            </w:r>
            <w:r>
              <w:rPr>
                <w:noProof/>
              </w:rPr>
              <w:t>) are introduced.</w:t>
            </w:r>
          </w:p>
          <w:p w14:paraId="12822F48" w14:textId="0991DEBE" w:rsidR="00DD1EEF" w:rsidRDefault="00DD1EEF" w:rsidP="00CD1EC4">
            <w:pPr>
              <w:pStyle w:val="CRCoverPage"/>
              <w:spacing w:after="0"/>
              <w:ind w:left="100"/>
              <w:rPr>
                <w:noProof/>
              </w:rPr>
            </w:pPr>
            <w:r>
              <w:rPr>
                <w:noProof/>
              </w:rPr>
              <w:t xml:space="preserve">3. Requirement of </w:t>
            </w:r>
            <w:r w:rsidRPr="00DD1EEF">
              <w:rPr>
                <w:noProof/>
              </w:rPr>
              <w:t>exchang</w:t>
            </w:r>
            <w:r>
              <w:rPr>
                <w:noProof/>
              </w:rPr>
              <w:t>ing</w:t>
            </w:r>
            <w:r w:rsidRPr="00DD1EEF">
              <w:rPr>
                <w:noProof/>
              </w:rPr>
              <w:t xml:space="preserve"> </w:t>
            </w:r>
            <w:r w:rsidR="00600B93">
              <w:rPr>
                <w:noProof/>
              </w:rPr>
              <w:t>the</w:t>
            </w:r>
            <w:r w:rsidRPr="00DD1EEF">
              <w:rPr>
                <w:noProof/>
              </w:rPr>
              <w:t xml:space="preserve"> security parameters</w:t>
            </w:r>
            <w:r>
              <w:rPr>
                <w:noProof/>
              </w:rPr>
              <w:t xml:space="preserve"> visible to RIs </w:t>
            </w:r>
            <w:r w:rsidR="00600B93">
              <w:rPr>
                <w:noProof/>
              </w:rPr>
              <w:t>is included.</w:t>
            </w:r>
          </w:p>
          <w:p w14:paraId="31C656EC" w14:textId="27F04661" w:rsidR="00DD1EEF" w:rsidRDefault="00DD1EEF" w:rsidP="00CD1EC4">
            <w:pPr>
              <w:pStyle w:val="CRCoverPage"/>
              <w:spacing w:after="0"/>
              <w:ind w:left="100"/>
              <w:rPr>
                <w:noProof/>
              </w:rPr>
            </w:pPr>
            <w:r>
              <w:rPr>
                <w:noProof/>
              </w:rPr>
              <w:t xml:space="preserve">4. The procedure to send security parameters to RIs is </w:t>
            </w:r>
            <w:commentRangeStart w:id="8"/>
            <w:r>
              <w:rPr>
                <w:noProof/>
              </w:rPr>
              <w:t>also introduced.</w:t>
            </w:r>
            <w:commentRangeEnd w:id="8"/>
            <w:r w:rsidR="00417460">
              <w:rPr>
                <w:rStyle w:val="ac"/>
                <w:rFonts w:ascii="Times New Roman" w:hAnsi="Times New Roman"/>
              </w:rPr>
              <w:commentReference w:id="8"/>
            </w:r>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81E63D" w:rsidR="00CD1EC4" w:rsidRDefault="009D79DB" w:rsidP="00CD1EC4">
            <w:pPr>
              <w:pStyle w:val="CRCoverPage"/>
              <w:spacing w:after="0"/>
              <w:ind w:left="100"/>
              <w:rPr>
                <w:noProof/>
              </w:rPr>
            </w:pPr>
            <w:r>
              <w:t>RIs fail to receive</w:t>
            </w:r>
            <w:r w:rsidR="00942714">
              <w:t xml:space="preserve"> security parameters.</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96671F" w:rsidR="00CD1EC4" w:rsidRDefault="00F85329" w:rsidP="00CD1EC4">
            <w:pPr>
              <w:pStyle w:val="CRCoverPage"/>
              <w:spacing w:after="0"/>
              <w:ind w:left="100"/>
              <w:rPr>
                <w:noProof/>
              </w:rPr>
            </w:pPr>
            <w:r w:rsidRPr="00F85329">
              <w:t>13.2.2.1</w:t>
            </w:r>
            <w:r>
              <w:t>, 13.2.2.2, 13</w:t>
            </w:r>
            <w:r w:rsidRPr="007B0C8B">
              <w:t>.</w:t>
            </w:r>
            <w:r>
              <w:t>2</w:t>
            </w:r>
            <w:r w:rsidRPr="007B0C8B">
              <w:t>.</w:t>
            </w:r>
            <w:r>
              <w:t>4.3, 13.2.4.7, 13.2.4.8</w:t>
            </w:r>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EC8863" w:rsidR="00CD1EC4" w:rsidRDefault="00CD1EC4" w:rsidP="00CD1EC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20FB177" w14:textId="79AFBF6F" w:rsidR="006A79E7" w:rsidRDefault="006A79E7" w:rsidP="007D25FB">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0B957E86" w14:textId="5FE533EF" w:rsidR="006730E3" w:rsidDel="00454DB1" w:rsidRDefault="006730E3" w:rsidP="006730E3">
      <w:pPr>
        <w:pStyle w:val="40"/>
        <w:rPr>
          <w:del w:id="9" w:author="Huawei - r1" w:date="2025-10-13T11:44:00Z"/>
        </w:rPr>
      </w:pPr>
      <w:bookmarkStart w:id="10" w:name="_Toc19634846"/>
      <w:bookmarkStart w:id="11" w:name="_Toc26875912"/>
      <w:bookmarkStart w:id="12" w:name="_Toc35528679"/>
      <w:bookmarkStart w:id="13" w:name="_Toc35533440"/>
      <w:bookmarkStart w:id="14" w:name="_Toc45028793"/>
      <w:bookmarkStart w:id="15" w:name="_Toc45274458"/>
      <w:bookmarkStart w:id="16" w:name="_Toc45275045"/>
      <w:bookmarkStart w:id="17" w:name="_Toc51168302"/>
      <w:bookmarkStart w:id="18" w:name="_Toc202450083"/>
      <w:del w:id="19" w:author="Huawei - r1" w:date="2025-10-13T11:44:00Z">
        <w:r w:rsidDel="00454DB1">
          <w:delText>13.2.2.1</w:delText>
        </w:r>
        <w:r w:rsidDel="00454DB1">
          <w:tab/>
          <w:delText>General</w:delText>
        </w:r>
        <w:bookmarkEnd w:id="10"/>
        <w:bookmarkEnd w:id="11"/>
        <w:bookmarkEnd w:id="12"/>
        <w:bookmarkEnd w:id="13"/>
        <w:bookmarkEnd w:id="14"/>
        <w:bookmarkEnd w:id="15"/>
        <w:bookmarkEnd w:id="16"/>
        <w:bookmarkEnd w:id="17"/>
        <w:bookmarkEnd w:id="18"/>
      </w:del>
    </w:p>
    <w:p w14:paraId="01237ECD" w14:textId="512F2FDC" w:rsidR="006730E3" w:rsidDel="00454DB1" w:rsidRDefault="006730E3" w:rsidP="006730E3">
      <w:pPr>
        <w:rPr>
          <w:del w:id="20" w:author="Huawei - r1" w:date="2025-10-13T11:44:00Z"/>
        </w:rPr>
      </w:pPr>
      <w:del w:id="21" w:author="Huawei - r1" w:date="2025-10-13T11:44:00Z">
        <w:r w:rsidDel="00454DB1">
          <w:delText>When the negotiated security mechanism to use over N32,</w:delText>
        </w:r>
        <w:r w:rsidRPr="00A03BCD" w:rsidDel="00454DB1">
          <w:delText xml:space="preserve"> </w:delText>
        </w:r>
        <w:r w:rsidDel="00454DB1">
          <w:delText>according to the procedure in clause 13.5, is PRINS (described in clause 13.2), the SEPPs use the established TLS connection (henceforth referred to as N32-c connection) to negotiate the N32-f specific associated security configuration parameters required to enforce application layer security on HTTP messages exchanged between the SEPPs. A second N32-c connection is established by the receiving SEPP to enable it to not only receive but also send HTTP</w:delText>
        </w:r>
        <w:r w:rsidRPr="00A03BCD" w:rsidDel="00454DB1">
          <w:delText xml:space="preserve"> </w:delText>
        </w:r>
        <w:r w:rsidDel="00454DB1">
          <w:delText>Requests.</w:delText>
        </w:r>
      </w:del>
      <w:ins w:id="22" w:author="Huawei" w:date="2025-09-28T10:34:00Z">
        <w:del w:id="23" w:author="Huawei - r1" w:date="2025-10-13T11:05:00Z">
          <w:r w:rsidR="00A34EE3" w:rsidDel="000F51BB">
            <w:delText xml:space="preserve"> SEPP</w:delText>
          </w:r>
        </w:del>
      </w:ins>
      <w:ins w:id="24" w:author="Huawei" w:date="2025-09-28T10:49:00Z">
        <w:del w:id="25" w:author="Huawei - r1" w:date="2025-10-13T11:05:00Z">
          <w:r w:rsidR="00971EC9" w:rsidDel="000F51BB">
            <w:delText>'s</w:delText>
          </w:r>
        </w:del>
      </w:ins>
      <w:ins w:id="26" w:author="Huawei" w:date="2025-09-28T10:34:00Z">
        <w:del w:id="27" w:author="Huawei - r1" w:date="2025-10-13T11:05:00Z">
          <w:r w:rsidR="00A34EE3" w:rsidDel="000F51BB">
            <w:delText xml:space="preserve"> version can also be negotiated to </w:delText>
          </w:r>
        </w:del>
      </w:ins>
      <w:ins w:id="28" w:author="Huawei" w:date="2025-09-28T10:50:00Z">
        <w:del w:id="29" w:author="Huawei - r1" w:date="2025-10-13T11:05:00Z">
          <w:r w:rsidR="00971EC9" w:rsidDel="000F51BB">
            <w:delText>indicate</w:delText>
          </w:r>
        </w:del>
      </w:ins>
      <w:ins w:id="30" w:author="Huawei" w:date="2025-09-28T10:34:00Z">
        <w:del w:id="31" w:author="Huawei - r1" w:date="2025-10-13T11:05:00Z">
          <w:r w:rsidR="00A34EE3" w:rsidDel="000F51BB">
            <w:delText xml:space="preserve"> whether</w:delText>
          </w:r>
        </w:del>
      </w:ins>
      <w:ins w:id="32" w:author="Huawei" w:date="2025-09-28T10:35:00Z">
        <w:del w:id="33" w:author="Huawei - r1" w:date="2025-10-13T11:05:00Z">
          <w:r w:rsidR="00A34EE3" w:rsidDel="000F51BB">
            <w:delText xml:space="preserve"> SEPP supports</w:delText>
          </w:r>
        </w:del>
      </w:ins>
      <w:ins w:id="34" w:author="Huawei" w:date="2025-09-28T10:37:00Z">
        <w:del w:id="35" w:author="Huawei - r1" w:date="2025-10-13T11:05:00Z">
          <w:r w:rsidR="00A34EE3" w:rsidDel="000F51BB">
            <w:delText xml:space="preserve"> the</w:delText>
          </w:r>
        </w:del>
      </w:ins>
      <w:ins w:id="36" w:author="Huawei" w:date="2025-09-28T10:36:00Z">
        <w:del w:id="37" w:author="Huawei - r1" w:date="2025-10-13T11:05:00Z">
          <w:r w:rsidR="00A34EE3" w:rsidDel="000F51BB">
            <w:delText xml:space="preserve"> </w:delText>
          </w:r>
        </w:del>
      </w:ins>
      <w:ins w:id="38" w:author="Huawei" w:date="2025-09-28T10:35:00Z">
        <w:del w:id="39" w:author="Huawei - r1" w:date="2025-10-13T11:05:00Z">
          <w:r w:rsidR="00A34EE3" w:rsidDel="000F51BB">
            <w:delText>security parameters</w:delText>
          </w:r>
        </w:del>
      </w:ins>
      <w:ins w:id="40" w:author="Huawei" w:date="2025-09-28T10:36:00Z">
        <w:del w:id="41" w:author="Huawei - r1" w:date="2025-10-13T11:05:00Z">
          <w:r w:rsidR="00A34EE3" w:rsidDel="000F51BB">
            <w:delText xml:space="preserve"> sending fun</w:delText>
          </w:r>
        </w:del>
      </w:ins>
      <w:ins w:id="42" w:author="Huawei" w:date="2025-09-28T10:37:00Z">
        <w:del w:id="43" w:author="Huawei - r1" w:date="2025-10-13T11:05:00Z">
          <w:r w:rsidR="00A34EE3" w:rsidDel="000F51BB">
            <w:delText>c</w:delText>
          </w:r>
        </w:del>
      </w:ins>
      <w:ins w:id="44" w:author="Huawei" w:date="2025-09-28T10:36:00Z">
        <w:del w:id="45" w:author="Huawei - r1" w:date="2025-10-13T11:05:00Z">
          <w:r w:rsidR="00A34EE3" w:rsidDel="000F51BB">
            <w:delText>tion.</w:delText>
          </w:r>
        </w:del>
      </w:ins>
    </w:p>
    <w:p w14:paraId="49C420B7" w14:textId="6C4921DF" w:rsidR="006730E3" w:rsidDel="00454DB1" w:rsidRDefault="006730E3" w:rsidP="006730E3">
      <w:pPr>
        <w:rPr>
          <w:del w:id="46" w:author="Huawei - r1" w:date="2025-10-13T11:44:00Z"/>
        </w:rPr>
      </w:pPr>
      <w:del w:id="47" w:author="Huawei - r1" w:date="2025-10-13T11:44:00Z">
        <w:r w:rsidDel="00454DB1">
          <w:delText>The N32-c connection is used for the following purposes:</w:delText>
        </w:r>
      </w:del>
    </w:p>
    <w:p w14:paraId="0427E6B3" w14:textId="36E1872D" w:rsidR="006730E3" w:rsidDel="00454DB1" w:rsidRDefault="006730E3" w:rsidP="006730E3">
      <w:pPr>
        <w:pStyle w:val="B1"/>
        <w:rPr>
          <w:del w:id="48" w:author="Huawei - r1" w:date="2025-10-13T11:44:00Z"/>
        </w:rPr>
      </w:pPr>
      <w:del w:id="49" w:author="Huawei - r1" w:date="2025-10-13T11:44:00Z">
        <w:r w:rsidDel="00454DB1">
          <w:delText>-</w:delText>
        </w:r>
        <w:r w:rsidDel="00454DB1">
          <w:tab/>
          <w:delText xml:space="preserve">Key agreement: The SEPPs independently export keying material associated with the first N32-c connection between them and use it as the pre-shared key for generating the shared session key required. </w:delText>
        </w:r>
      </w:del>
    </w:p>
    <w:p w14:paraId="09CA1448" w14:textId="4AA57A6C" w:rsidR="006730E3" w:rsidDel="00454DB1" w:rsidRDefault="006730E3" w:rsidP="006730E3">
      <w:pPr>
        <w:pStyle w:val="B1"/>
        <w:rPr>
          <w:del w:id="50" w:author="Huawei - r1" w:date="2025-10-13T11:44:00Z"/>
        </w:rPr>
      </w:pPr>
      <w:del w:id="51" w:author="Huawei - r1" w:date="2025-10-13T11:44:00Z">
        <w:r w:rsidDel="00454DB1">
          <w:delText>-</w:delText>
        </w:r>
        <w:r w:rsidDel="00454DB1">
          <w:tab/>
          <w:delText xml:space="preserve">Parameter </w:delText>
        </w:r>
        <w:r w:rsidRPr="006548CE" w:rsidDel="00454DB1">
          <w:delText>exchange</w:delText>
        </w:r>
        <w:r w:rsidDel="00454DB1">
          <w:delText xml:space="preserve">: The SEPPs exchange security related configuration parameters that they need to protect HTTP messages exchanged between the two Network Functions (NF) in their respective networks. </w:delText>
        </w:r>
      </w:del>
    </w:p>
    <w:p w14:paraId="2878CAED" w14:textId="11BFB044" w:rsidR="006730E3" w:rsidDel="00454DB1" w:rsidRDefault="006730E3" w:rsidP="006730E3">
      <w:pPr>
        <w:pStyle w:val="B1"/>
        <w:rPr>
          <w:del w:id="52" w:author="Huawei - r1" w:date="2025-10-13T11:44:00Z"/>
        </w:rPr>
      </w:pPr>
      <w:del w:id="53" w:author="Huawei - r1" w:date="2025-10-13T11:44:00Z">
        <w:r w:rsidDel="00454DB1">
          <w:delText>-</w:delText>
        </w:r>
        <w:r w:rsidDel="00454DB1">
          <w:tab/>
          <w:delText>Error handling: The receiving SEPP sends an error signalling message to the peer SEPP when it detects an error on the N32-f interface.</w:delText>
        </w:r>
      </w:del>
    </w:p>
    <w:p w14:paraId="3D0DA57D" w14:textId="1E236993" w:rsidR="006730E3" w:rsidDel="00454DB1" w:rsidRDefault="006730E3" w:rsidP="006730E3">
      <w:pPr>
        <w:rPr>
          <w:del w:id="54" w:author="Huawei - r1" w:date="2025-10-13T11:44:00Z"/>
        </w:rPr>
      </w:pPr>
      <w:del w:id="55" w:author="Huawei - r1" w:date="2025-10-13T11:44:00Z">
        <w:r w:rsidDel="00454DB1">
          <w:delText>The following security related configuration parameters may be exchanged between the two SEPPs:</w:delText>
        </w:r>
      </w:del>
    </w:p>
    <w:p w14:paraId="4F927983" w14:textId="737A21DC" w:rsidR="006730E3" w:rsidRPr="006730E3" w:rsidDel="00454DB1" w:rsidRDefault="006730E3" w:rsidP="006730E3">
      <w:pPr>
        <w:pStyle w:val="B1"/>
        <w:rPr>
          <w:del w:id="56" w:author="Huawei - r1" w:date="2025-10-13T11:44:00Z"/>
        </w:rPr>
      </w:pPr>
      <w:del w:id="57" w:author="Huawei - r1" w:date="2025-10-13T11:44:00Z">
        <w:r w:rsidDel="00454DB1">
          <w:delText>a.</w:delText>
        </w:r>
        <w:r w:rsidDel="00454DB1">
          <w:tab/>
        </w:r>
        <w:r w:rsidRPr="006730E3" w:rsidDel="00454DB1">
          <w:delText>Modification policy. A modification policy, as specified in clause 13.2.3.4, indicates which IEs can be modified by a Roaming Intermediary (RI) of the sending SEPP.</w:delText>
        </w:r>
      </w:del>
    </w:p>
    <w:p w14:paraId="414C6CE8" w14:textId="6AE2B317" w:rsidR="006730E3" w:rsidRPr="006730E3" w:rsidDel="00454DB1" w:rsidRDefault="006730E3" w:rsidP="006730E3">
      <w:pPr>
        <w:pStyle w:val="B1"/>
        <w:rPr>
          <w:del w:id="58" w:author="Huawei - r1" w:date="2025-10-13T11:44:00Z"/>
        </w:rPr>
      </w:pPr>
      <w:del w:id="59" w:author="Huawei - r1" w:date="2025-10-13T11:44:00Z">
        <w:r w:rsidRPr="006730E3" w:rsidDel="00454DB1">
          <w:delText xml:space="preserve">b. </w:delText>
        </w:r>
        <w:r w:rsidRPr="006730E3" w:rsidDel="00454DB1">
          <w:tab/>
          <w:delText>Data-type encryption policy. A data-type encryption policy, as specified in 13.2.3.2, indicates which types of data will be encrypted by the sending SEPP.</w:delText>
        </w:r>
      </w:del>
    </w:p>
    <w:p w14:paraId="2BFAE3B6" w14:textId="1A9EF5CA" w:rsidR="006730E3" w:rsidDel="00454DB1" w:rsidRDefault="006730E3" w:rsidP="006730E3">
      <w:pPr>
        <w:pStyle w:val="B1"/>
        <w:rPr>
          <w:del w:id="60" w:author="Huawei - r1" w:date="2025-10-13T11:44:00Z"/>
        </w:rPr>
      </w:pPr>
      <w:del w:id="61" w:author="Huawei - r1" w:date="2025-10-13T11:44:00Z">
        <w:r w:rsidRPr="006730E3" w:rsidDel="00454DB1">
          <w:delText>c.</w:delText>
        </w:r>
        <w:r w:rsidRPr="006730E3" w:rsidDel="00454DB1">
          <w:tab/>
          <w:delText>Cipher suites for confidentiality and integrity protection,</w:delText>
        </w:r>
        <w:r w:rsidDel="00454DB1">
          <w:delText xml:space="preserve"> when application layer security is used to protect HTTP messages between them.</w:delText>
        </w:r>
      </w:del>
    </w:p>
    <w:p w14:paraId="665007B3" w14:textId="30F4C97D" w:rsidR="006730E3" w:rsidRPr="006730E3" w:rsidDel="00454DB1" w:rsidRDefault="006730E3" w:rsidP="00454DB1">
      <w:pPr>
        <w:pStyle w:val="B1"/>
        <w:rPr>
          <w:del w:id="62" w:author="Huawei - r1" w:date="2025-10-13T11:44:00Z"/>
        </w:rPr>
      </w:pPr>
      <w:del w:id="63" w:author="Huawei - r1" w:date="2025-10-13T11:44:00Z">
        <w:r w:rsidDel="00454DB1">
          <w:delText>d.</w:delText>
        </w:r>
        <w:r w:rsidDel="00454DB1">
          <w:tab/>
          <w:delText>N32-f context ID. As specified in clause 13.2.2.4.1, N32-f context ID identifies the set of security related configuration parameters applicable to a protected message received from a SEPP in a different PLMN.</w:delText>
        </w:r>
      </w:del>
    </w:p>
    <w:p w14:paraId="5ABDC723" w14:textId="0500001D" w:rsidR="006730E3" w:rsidRDefault="006730E3" w:rsidP="00454DB1">
      <w:pPr>
        <w:pStyle w:val="B1"/>
        <w:rPr>
          <w:noProof/>
          <w:color w:val="FF0000"/>
          <w:sz w:val="40"/>
          <w:szCs w:val="40"/>
        </w:rPr>
      </w:pPr>
      <w:del w:id="64" w:author="Huawei - r1" w:date="2025-10-13T11:44:00Z">
        <w:r w:rsidDel="00454DB1">
          <w:rPr>
            <w:noProof/>
            <w:color w:val="FF0000"/>
            <w:sz w:val="40"/>
            <w:szCs w:val="40"/>
          </w:rPr>
          <w:delText xml:space="preserve">*** 2nd </w:delText>
        </w:r>
        <w:r w:rsidRPr="0041065B" w:rsidDel="00454DB1">
          <w:rPr>
            <w:noProof/>
            <w:color w:val="FF0000"/>
            <w:sz w:val="40"/>
            <w:szCs w:val="40"/>
          </w:rPr>
          <w:delText>CHANGE</w:delText>
        </w:r>
        <w:r w:rsidDel="00454DB1">
          <w:rPr>
            <w:noProof/>
            <w:color w:val="FF0000"/>
            <w:sz w:val="40"/>
            <w:szCs w:val="40"/>
          </w:rPr>
          <w:delText xml:space="preserve"> ***</w:delText>
        </w:r>
      </w:del>
    </w:p>
    <w:p w14:paraId="09AE03DF" w14:textId="695F17AE" w:rsidR="001D16F2" w:rsidDel="00AF69B1" w:rsidRDefault="001D16F2" w:rsidP="001D16F2">
      <w:pPr>
        <w:pStyle w:val="40"/>
        <w:rPr>
          <w:del w:id="65" w:author="Huawei - r2" w:date="2025-10-13T17:20:00Z"/>
        </w:rPr>
      </w:pPr>
      <w:bookmarkStart w:id="66" w:name="_Toc19634865"/>
      <w:bookmarkStart w:id="67" w:name="_Toc26875931"/>
      <w:bookmarkStart w:id="68" w:name="_Toc35528698"/>
      <w:bookmarkStart w:id="69" w:name="_Toc35533459"/>
      <w:bookmarkStart w:id="70" w:name="_Toc45028812"/>
      <w:bookmarkStart w:id="71" w:name="_Toc45274477"/>
      <w:bookmarkStart w:id="72" w:name="_Toc45275064"/>
      <w:bookmarkStart w:id="73" w:name="_Toc51168321"/>
      <w:bookmarkStart w:id="74" w:name="_Toc202450102"/>
      <w:bookmarkStart w:id="75" w:name="_Toc19634867"/>
      <w:bookmarkStart w:id="76" w:name="_Toc26875933"/>
      <w:bookmarkStart w:id="77" w:name="_Toc35528700"/>
      <w:bookmarkStart w:id="78" w:name="_Toc35533461"/>
      <w:bookmarkStart w:id="79" w:name="_Toc45028814"/>
      <w:bookmarkStart w:id="80" w:name="_Toc45274479"/>
      <w:bookmarkStart w:id="81" w:name="_Toc45275066"/>
      <w:bookmarkStart w:id="82" w:name="_Toc51168323"/>
      <w:bookmarkStart w:id="83" w:name="_Toc202450104"/>
      <w:del w:id="84" w:author="Huawei - r2" w:date="2025-10-13T17:20:00Z">
        <w:r w:rsidDel="00AF69B1">
          <w:delText>13</w:delText>
        </w:r>
        <w:r w:rsidRPr="007B0C8B" w:rsidDel="00AF69B1">
          <w:delText>.</w:delText>
        </w:r>
        <w:r w:rsidDel="00AF69B1">
          <w:delText>2</w:delText>
        </w:r>
        <w:r w:rsidRPr="007B0C8B" w:rsidDel="00AF69B1">
          <w:delText>.</w:delText>
        </w:r>
        <w:r w:rsidDel="00AF69B1">
          <w:delText>4.3</w:delText>
        </w:r>
        <w:r w:rsidRPr="007B0C8B" w:rsidDel="00AF69B1">
          <w:tab/>
        </w:r>
        <w:r w:rsidDel="00AF69B1">
          <w:delText>Message reformatting in sending SEPP</w:delText>
        </w:r>
        <w:bookmarkEnd w:id="66"/>
        <w:bookmarkEnd w:id="67"/>
        <w:bookmarkEnd w:id="68"/>
        <w:bookmarkEnd w:id="69"/>
        <w:bookmarkEnd w:id="70"/>
        <w:bookmarkEnd w:id="71"/>
        <w:bookmarkEnd w:id="72"/>
        <w:bookmarkEnd w:id="73"/>
        <w:bookmarkEnd w:id="74"/>
      </w:del>
    </w:p>
    <w:p w14:paraId="73D72A52" w14:textId="2D40CD63" w:rsidR="001D16F2" w:rsidDel="00AF69B1" w:rsidRDefault="001D16F2" w:rsidP="001D16F2">
      <w:pPr>
        <w:pStyle w:val="50"/>
        <w:rPr>
          <w:del w:id="85" w:author="Huawei - r2" w:date="2025-10-13T17:20:00Z"/>
        </w:rPr>
      </w:pPr>
      <w:bookmarkStart w:id="86" w:name="_Toc19634866"/>
      <w:bookmarkStart w:id="87" w:name="_Toc26875932"/>
      <w:bookmarkStart w:id="88" w:name="_Toc35528699"/>
      <w:bookmarkStart w:id="89" w:name="_Toc35533460"/>
      <w:bookmarkStart w:id="90" w:name="_Toc45028813"/>
      <w:bookmarkStart w:id="91" w:name="_Toc45274478"/>
      <w:bookmarkStart w:id="92" w:name="_Toc45275065"/>
      <w:bookmarkStart w:id="93" w:name="_Toc51168322"/>
      <w:bookmarkStart w:id="94" w:name="_Toc202450103"/>
      <w:del w:id="95" w:author="Huawei - r2" w:date="2025-10-13T17:20:00Z">
        <w:r w:rsidDel="00AF69B1">
          <w:delText>13.2.4.3.1</w:delText>
        </w:r>
        <w:r w:rsidDel="00AF69B1">
          <w:tab/>
          <w:delText>dataToIntegrityProtect</w:delText>
        </w:r>
        <w:bookmarkEnd w:id="86"/>
        <w:bookmarkEnd w:id="87"/>
        <w:bookmarkEnd w:id="88"/>
        <w:bookmarkEnd w:id="89"/>
        <w:bookmarkEnd w:id="90"/>
        <w:bookmarkEnd w:id="91"/>
        <w:bookmarkEnd w:id="92"/>
        <w:bookmarkEnd w:id="93"/>
        <w:bookmarkEnd w:id="94"/>
      </w:del>
    </w:p>
    <w:p w14:paraId="03A879EC" w14:textId="29ECAEEC" w:rsidR="00627A05" w:rsidDel="00AF69B1" w:rsidRDefault="00627A05" w:rsidP="00627A05">
      <w:pPr>
        <w:pStyle w:val="6"/>
        <w:rPr>
          <w:del w:id="96" w:author="Huawei - r2" w:date="2025-10-13T17:20:00Z"/>
        </w:rPr>
      </w:pPr>
      <w:del w:id="97" w:author="Huawei - r2" w:date="2025-10-13T17:20:00Z">
        <w:r w:rsidDel="00AF69B1">
          <w:delText>13.2.4.3.1.1</w:delText>
        </w:r>
        <w:r w:rsidDel="00AF69B1">
          <w:tab/>
          <w:delText>clearTextEncapsulatedMessage</w:delText>
        </w:r>
        <w:bookmarkEnd w:id="75"/>
        <w:bookmarkEnd w:id="76"/>
        <w:bookmarkEnd w:id="77"/>
        <w:bookmarkEnd w:id="78"/>
        <w:bookmarkEnd w:id="79"/>
        <w:bookmarkEnd w:id="80"/>
        <w:bookmarkEnd w:id="81"/>
        <w:bookmarkEnd w:id="82"/>
        <w:bookmarkEnd w:id="83"/>
      </w:del>
    </w:p>
    <w:p w14:paraId="7159F31A" w14:textId="1B35A7EF" w:rsidR="00627A05" w:rsidDel="00AF69B1" w:rsidRDefault="00627A05" w:rsidP="00627A05">
      <w:pPr>
        <w:rPr>
          <w:del w:id="98" w:author="Huawei - r2" w:date="2025-10-13T17:20:00Z"/>
          <w:lang w:val="en-US"/>
        </w:rPr>
      </w:pPr>
      <w:del w:id="99" w:author="Huawei - r2" w:date="2025-10-13T17:20:00Z">
        <w:r w:rsidDel="00AF69B1">
          <w:rPr>
            <w:lang w:val="en-US"/>
          </w:rPr>
          <w:delText>The clearTextEncapsulatedMessage is a JSON object that contains the non-encrypted portion of the original message.Specifically, it consists of the following objects:</w:delText>
        </w:r>
      </w:del>
    </w:p>
    <w:p w14:paraId="22D01845" w14:textId="2EEB253E" w:rsidR="00627A05" w:rsidDel="00AF69B1" w:rsidRDefault="00627A05" w:rsidP="00627A05">
      <w:pPr>
        <w:pStyle w:val="B1"/>
        <w:rPr>
          <w:del w:id="100" w:author="Huawei - r2" w:date="2025-10-13T17:20:00Z"/>
          <w:lang w:val="en-US"/>
        </w:rPr>
      </w:pPr>
      <w:del w:id="101" w:author="Huawei - r2" w:date="2025-10-13T17:20:00Z">
        <w:r w:rsidDel="00AF69B1">
          <w:rPr>
            <w:lang w:val="en-US"/>
          </w:rPr>
          <w:delText xml:space="preserve">1.a) Pseudo_Headers – the JSON object that includes all the Pseudo Headers in the message. </w:delText>
        </w:r>
      </w:del>
    </w:p>
    <w:p w14:paraId="243FD13B" w14:textId="34FEC232" w:rsidR="00627A05" w:rsidDel="00AF69B1" w:rsidRDefault="00627A05" w:rsidP="00627A05">
      <w:pPr>
        <w:pStyle w:val="B2"/>
        <w:rPr>
          <w:del w:id="102" w:author="Huawei - r2" w:date="2025-10-13T17:20:00Z"/>
          <w:lang w:val="en-US"/>
        </w:rPr>
      </w:pPr>
      <w:del w:id="103" w:author="Huawei - r2" w:date="2025-10-13T17:20:00Z">
        <w:r w:rsidDel="00AF69B1">
          <w:rPr>
            <w:lang w:val="en-US"/>
          </w:rPr>
          <w:delText xml:space="preserve">- For HTTP Request messages, the object contains one entry for each of the ":method", ":path", ":scheme" and ":authority" pseudo headers. </w:delText>
        </w:r>
        <w:r w:rsidDel="00AF69B1">
          <w:delText>If the ":path" pseudoheader contains multiple parts separated by a slash (/) or includes a query parameter (following a "?"), an array is used to represent :path, with one element per part of the path (i.e. per "directory").</w:delText>
        </w:r>
      </w:del>
    </w:p>
    <w:p w14:paraId="3F4A86D2" w14:textId="6528E8E3" w:rsidR="00627A05" w:rsidDel="00AF69B1" w:rsidRDefault="00627A05" w:rsidP="00627A05">
      <w:pPr>
        <w:pStyle w:val="NO"/>
        <w:rPr>
          <w:del w:id="104" w:author="Huawei - r2" w:date="2025-10-13T17:20:00Z"/>
          <w:lang w:val="en-US"/>
        </w:rPr>
      </w:pPr>
      <w:del w:id="105" w:author="Huawei - r2" w:date="2025-10-13T17:20:00Z">
        <w:r w:rsidDel="00AF69B1">
          <w:delText>NOTE:</w:delText>
        </w:r>
        <w:r w:rsidDel="00AF69B1">
          <w:tab/>
          <w:delText>This enables encryption of individual elements of the path (e.g. if SUPI is passed).</w:delText>
        </w:r>
      </w:del>
    </w:p>
    <w:p w14:paraId="2922FD95" w14:textId="26FD9209" w:rsidR="00627A05" w:rsidDel="00AF69B1" w:rsidRDefault="00627A05" w:rsidP="00627A05">
      <w:pPr>
        <w:pStyle w:val="B2"/>
        <w:rPr>
          <w:del w:id="106" w:author="Huawei - r2" w:date="2025-10-13T17:20:00Z"/>
          <w:lang w:val="en-US"/>
        </w:rPr>
      </w:pPr>
      <w:del w:id="107" w:author="Huawei - r2" w:date="2025-10-13T17:20:00Z">
        <w:r w:rsidDel="00AF69B1">
          <w:rPr>
            <w:lang w:val="en-US"/>
          </w:rPr>
          <w:delText>- For HTTP Response messages, the object contains the ":status" pseudo header.</w:delText>
        </w:r>
      </w:del>
    </w:p>
    <w:p w14:paraId="3E67080F" w14:textId="363939C4" w:rsidR="00627A05" w:rsidDel="00AF69B1" w:rsidRDefault="00627A05" w:rsidP="00627A05">
      <w:pPr>
        <w:pStyle w:val="B1"/>
        <w:rPr>
          <w:del w:id="108" w:author="Huawei - r2" w:date="2025-10-13T17:20:00Z"/>
          <w:lang w:val="en-US"/>
        </w:rPr>
      </w:pPr>
      <w:del w:id="109" w:author="Huawei - r2" w:date="2025-10-13T17:20:00Z">
        <w:r w:rsidDel="00AF69B1">
          <w:rPr>
            <w:lang w:val="en-US"/>
          </w:rPr>
          <w:delText>1.b) HTTP_Headers – the JSON object that includes all the Headers in the message.</w:delText>
        </w:r>
        <w:r w:rsidRPr="006F4ED8" w:rsidDel="00AF69B1">
          <w:rPr>
            <w:lang w:val="en-US"/>
          </w:rPr>
          <w:delText xml:space="preserve"> </w:delText>
        </w:r>
      </w:del>
    </w:p>
    <w:p w14:paraId="11ACF381" w14:textId="000F2A6A" w:rsidR="00627A05" w:rsidDel="00AF69B1" w:rsidRDefault="00627A05" w:rsidP="00627A05">
      <w:pPr>
        <w:pStyle w:val="B2"/>
        <w:rPr>
          <w:del w:id="110" w:author="Huawei - r2" w:date="2025-10-13T17:20:00Z"/>
          <w:lang w:val="en-US"/>
        </w:rPr>
      </w:pPr>
      <w:del w:id="111" w:author="Huawei - r2" w:date="2025-10-13T17:20:00Z">
        <w:r w:rsidDel="00AF69B1">
          <w:rPr>
            <w:lang w:val="en-US"/>
          </w:rPr>
          <w:delText>A</w:delText>
        </w:r>
        <w:r w:rsidRPr="008B7272" w:rsidDel="00AF69B1">
          <w:rPr>
            <w:lang w:val="en-US"/>
          </w:rPr>
          <w:delText>ll the headers of the request</w:delText>
        </w:r>
        <w:r w:rsidDel="00AF69B1">
          <w:rPr>
            <w:lang w:val="en-US"/>
          </w:rPr>
          <w:delText xml:space="preserve"> are put</w:delText>
        </w:r>
        <w:r w:rsidRPr="008B7272" w:rsidDel="00AF69B1">
          <w:rPr>
            <w:lang w:val="en-US"/>
          </w:rPr>
          <w:delText xml:space="preserve"> into a </w:delText>
        </w:r>
        <w:r w:rsidDel="00AF69B1">
          <w:rPr>
            <w:lang w:val="en-US"/>
          </w:rPr>
          <w:delText>JSON array</w:delText>
        </w:r>
        <w:r w:rsidRPr="008B7272" w:rsidDel="00AF69B1">
          <w:rPr>
            <w:lang w:val="en-US"/>
          </w:rPr>
          <w:delText xml:space="preserve"> called HTTP_Headers</w:delText>
        </w:r>
        <w:r w:rsidDel="00AF69B1">
          <w:rPr>
            <w:lang w:val="en-US"/>
          </w:rPr>
          <w:delText xml:space="preserve">.Each </w:delText>
        </w:r>
        <w:r w:rsidRPr="00103E89" w:rsidDel="00AF69B1">
          <w:rPr>
            <w:lang w:val="en-US"/>
          </w:rPr>
          <w:delText>entry contain</w:delText>
        </w:r>
        <w:r w:rsidDel="00AF69B1">
          <w:rPr>
            <w:lang w:val="en-US"/>
          </w:rPr>
          <w:delText>s a</w:delText>
        </w:r>
        <w:r w:rsidRPr="00103E89" w:rsidDel="00AF69B1">
          <w:rPr>
            <w:lang w:val="en-US"/>
          </w:rPr>
          <w:delText xml:space="preserve"> header name and value, where the value p</w:delText>
        </w:r>
        <w:r w:rsidDel="00AF69B1">
          <w:rPr>
            <w:lang w:val="en-US"/>
          </w:rPr>
          <w:delText>art can be an encoded index to the d</w:delText>
        </w:r>
        <w:r w:rsidRPr="00103E89" w:rsidDel="00AF69B1">
          <w:rPr>
            <w:lang w:val="en-US"/>
          </w:rPr>
          <w:delText>ataToIntegrityProtectAndCipher</w:delText>
        </w:r>
        <w:r w:rsidDel="00AF69B1">
          <w:rPr>
            <w:lang w:val="en-US"/>
          </w:rPr>
          <w:delText xml:space="preserve"> b</w:delText>
        </w:r>
        <w:r w:rsidRPr="00103E89" w:rsidDel="00AF69B1">
          <w:rPr>
            <w:lang w:val="en-US"/>
          </w:rPr>
          <w:delText>lock, if the header value is encrypted</w:delText>
        </w:r>
        <w:r w:rsidDel="00AF69B1">
          <w:rPr>
            <w:lang w:val="en-US"/>
          </w:rPr>
          <w:delText>.</w:delText>
        </w:r>
      </w:del>
    </w:p>
    <w:p w14:paraId="33065D5A" w14:textId="45E7985E" w:rsidR="00627A05" w:rsidDel="00AF69B1" w:rsidRDefault="00627A05" w:rsidP="00627A05">
      <w:pPr>
        <w:pStyle w:val="B1"/>
        <w:rPr>
          <w:del w:id="112" w:author="Huawei - r2" w:date="2025-10-13T17:20:00Z"/>
          <w:lang w:val="en-US"/>
        </w:rPr>
      </w:pPr>
      <w:del w:id="113" w:author="Huawei - r2" w:date="2025-10-13T17:20:00Z">
        <w:r w:rsidDel="00AF69B1">
          <w:rPr>
            <w:lang w:val="en-US"/>
          </w:rPr>
          <w:lastRenderedPageBreak/>
          <w:delText xml:space="preserve">1.c) Payload – the JSON object that includes the content of the payload of the HTTP message. </w:delText>
        </w:r>
      </w:del>
    </w:p>
    <w:p w14:paraId="16381619" w14:textId="1A6948C2" w:rsidR="00627A05" w:rsidDel="00AF69B1" w:rsidRDefault="00627A05" w:rsidP="00627A05">
      <w:pPr>
        <w:pStyle w:val="B2"/>
        <w:rPr>
          <w:del w:id="114" w:author="Huawei - r2" w:date="2025-10-13T17:20:00Z"/>
          <w:lang w:val="en-US"/>
        </w:rPr>
      </w:pPr>
      <w:del w:id="115" w:author="Huawei - r2" w:date="2025-10-13T17:20:00Z">
        <w:r w:rsidDel="00AF69B1">
          <w:rPr>
            <w:lang w:val="en-US"/>
          </w:rPr>
          <w:delText xml:space="preserve">Each attribute or IE in the payload shall form a single entry in the Payload JSON object. </w:delText>
        </w:r>
        <w:r w:rsidRPr="002B221E" w:rsidDel="00AF69B1">
          <w:rPr>
            <w:lang w:val="en-US"/>
          </w:rPr>
          <w:delText>If there is any attribute va</w:delText>
        </w:r>
        <w:r w:rsidDel="00AF69B1">
          <w:rPr>
            <w:lang w:val="en-US"/>
          </w:rPr>
          <w:delText xml:space="preserve">lue that requires encryption, </w:delText>
        </w:r>
        <w:r w:rsidRPr="00E30220" w:rsidDel="00AF69B1">
          <w:rPr>
            <w:lang w:val="en-US"/>
          </w:rPr>
          <w:delText xml:space="preserve">it shall be moved into the dataToIntegrityProtectAndCipher JSON object (clause 13.2.4.2), and the original value in this element shall be replaced by the index in the form {"encBlockIdx": &lt;num&gt;} where "num" is the index of the corresponding entry in the dataToIntegrityProtectAndCipher array. </w:delText>
        </w:r>
      </w:del>
    </w:p>
    <w:p w14:paraId="1F204808" w14:textId="6A1FC5CE" w:rsidR="00DE496B" w:rsidDel="00AF69B1" w:rsidRDefault="00DE496B" w:rsidP="00DE496B">
      <w:pPr>
        <w:pStyle w:val="B1"/>
        <w:rPr>
          <w:ins w:id="116" w:author="Huawei" w:date="2025-09-28T10:25:00Z"/>
          <w:del w:id="117" w:author="Huawei - r2" w:date="2025-10-13T17:20:00Z"/>
          <w:lang w:val="en-US"/>
        </w:rPr>
      </w:pPr>
      <w:bookmarkStart w:id="118" w:name="_Toc19634868"/>
      <w:bookmarkStart w:id="119" w:name="_Toc26875934"/>
      <w:bookmarkStart w:id="120" w:name="_Toc35528701"/>
      <w:bookmarkStart w:id="121" w:name="_Toc35533462"/>
      <w:bookmarkStart w:id="122" w:name="_Toc45028815"/>
      <w:bookmarkStart w:id="123" w:name="_Toc45274480"/>
      <w:bookmarkStart w:id="124" w:name="_Toc45275067"/>
      <w:bookmarkStart w:id="125" w:name="_Toc51168324"/>
      <w:bookmarkStart w:id="126" w:name="_Toc202450105"/>
      <w:ins w:id="127" w:author="Huawei" w:date="2025-09-28T10:25:00Z">
        <w:del w:id="128" w:author="Huawei - r2" w:date="2025-10-13T17:20:00Z">
          <w:r w:rsidDel="00AF69B1">
            <w:rPr>
              <w:lang w:val="en-US"/>
            </w:rPr>
            <w:delText xml:space="preserve">1.d) Security parameters – the JSON object that includes the security parameters (as defined in 13.2.2.1) to be parsed by RIs. </w:delText>
          </w:r>
        </w:del>
      </w:ins>
    </w:p>
    <w:p w14:paraId="347825D6" w14:textId="5863E112" w:rsidR="00DE496B" w:rsidDel="00AF69B1" w:rsidRDefault="00DE496B" w:rsidP="00DE496B">
      <w:pPr>
        <w:pStyle w:val="B2"/>
        <w:rPr>
          <w:ins w:id="129" w:author="Huawei" w:date="2025-09-28T10:25:00Z"/>
          <w:del w:id="130" w:author="Huawei - r2" w:date="2025-10-13T17:20:00Z"/>
          <w:lang w:val="en-US"/>
        </w:rPr>
      </w:pPr>
      <w:ins w:id="131" w:author="Huawei" w:date="2025-09-28T10:25:00Z">
        <w:del w:id="132" w:author="Huawei - r2" w:date="2025-10-13T17:20:00Z">
          <w:r w:rsidDel="00AF69B1">
            <w:rPr>
              <w:lang w:val="en-US"/>
            </w:rPr>
            <w:delText xml:space="preserve">The security parameters are included </w:delText>
          </w:r>
          <w:r w:rsidDel="00AF69B1">
            <w:delText>only if</w:delText>
          </w:r>
        </w:del>
      </w:ins>
      <w:ins w:id="133" w:author="Huawei" w:date="2025-09-28T10:51:00Z">
        <w:del w:id="134" w:author="Huawei - r2" w:date="2025-10-13T17:20:00Z">
          <w:r w:rsidR="00971EC9" w:rsidDel="00AF69B1">
            <w:delText xml:space="preserve"> both </w:delText>
          </w:r>
        </w:del>
      </w:ins>
      <w:ins w:id="135" w:author="Huawei" w:date="2025-09-28T10:52:00Z">
        <w:del w:id="136" w:author="Huawei - r2" w:date="2025-10-13T17:20:00Z">
          <w:r w:rsidR="00971EC9" w:rsidDel="00AF69B1">
            <w:delText xml:space="preserve">sending </w:delText>
          </w:r>
        </w:del>
      </w:ins>
      <w:ins w:id="137" w:author="Huawei" w:date="2025-09-28T10:51:00Z">
        <w:del w:id="138" w:author="Huawei - r2" w:date="2025-10-13T17:20:00Z">
          <w:r w:rsidR="00971EC9" w:rsidDel="00AF69B1">
            <w:delText>and</w:delText>
          </w:r>
        </w:del>
      </w:ins>
      <w:ins w:id="139" w:author="Huawei" w:date="2025-09-28T10:52:00Z">
        <w:del w:id="140" w:author="Huawei - r2" w:date="2025-10-13T17:20:00Z">
          <w:r w:rsidR="00971EC9" w:rsidDel="00AF69B1">
            <w:delText xml:space="preserve"> receiving</w:delText>
          </w:r>
        </w:del>
      </w:ins>
      <w:ins w:id="141" w:author="Huawei" w:date="2025-09-28T10:51:00Z">
        <w:del w:id="142" w:author="Huawei - r2" w:date="2025-10-13T17:20:00Z">
          <w:r w:rsidR="00971EC9" w:rsidDel="00AF69B1">
            <w:delText xml:space="preserve"> SEPP</w:delText>
          </w:r>
        </w:del>
      </w:ins>
      <w:ins w:id="143" w:author="Huawei" w:date="2025-09-28T10:52:00Z">
        <w:del w:id="144" w:author="Huawei - r2" w:date="2025-10-13T17:20:00Z">
          <w:r w:rsidR="00971EC9" w:rsidDel="00AF69B1">
            <w:delText>s</w:delText>
          </w:r>
        </w:del>
      </w:ins>
      <w:ins w:id="145" w:author="Huawei" w:date="2025-09-28T10:51:00Z">
        <w:del w:id="146" w:author="Huawei - r2" w:date="2025-10-13T17:20:00Z">
          <w:r w:rsidR="00971EC9" w:rsidDel="00AF69B1">
            <w:delText xml:space="preserve"> support the security parameters sending function, and</w:delText>
          </w:r>
        </w:del>
      </w:ins>
      <w:ins w:id="147" w:author="Huawei - r1" w:date="2025-10-13T11:07:00Z">
        <w:del w:id="148" w:author="Huawei - r2" w:date="2025-10-13T17:20:00Z">
          <w:r w:rsidR="000F51BB" w:rsidDel="00AF69B1">
            <w:delText>if</w:delText>
          </w:r>
        </w:del>
      </w:ins>
      <w:ins w:id="149" w:author="Huawei" w:date="2025-09-28T10:25:00Z">
        <w:del w:id="150" w:author="Huawei - r2" w:date="2025-10-13T17:20:00Z">
          <w:r w:rsidDel="00AF69B1">
            <w:delText xml:space="preserve"> the HTTP request message is the first N32-f message after N32-c parameter exchange procedure</w:delText>
          </w:r>
        </w:del>
      </w:ins>
      <w:ins w:id="151" w:author="Huawei - r1" w:date="2025-10-13T11:34:00Z">
        <w:del w:id="152" w:author="Huawei - r2" w:date="2025-10-13T17:20:00Z">
          <w:r w:rsidR="00417460" w:rsidDel="00AF69B1">
            <w:delText xml:space="preserve">before </w:delText>
          </w:r>
        </w:del>
      </w:ins>
      <w:ins w:id="153" w:author="Huawei - r1" w:date="2025-10-13T11:35:00Z">
        <w:del w:id="154" w:author="Huawei - r2" w:date="2025-10-13T17:20:00Z">
          <w:r w:rsidR="00417460" w:rsidDel="00AF69B1">
            <w:delText>the procedure in clause 13.2.4.8</w:delText>
          </w:r>
        </w:del>
      </w:ins>
      <w:ins w:id="155" w:author="Huawei" w:date="2025-09-28T10:25:00Z">
        <w:del w:id="156" w:author="Huawei - r2" w:date="2025-10-13T17:20:00Z">
          <w:r w:rsidDel="00AF69B1">
            <w:delText>.</w:delText>
          </w:r>
        </w:del>
      </w:ins>
    </w:p>
    <w:p w14:paraId="00B46CBE" w14:textId="76090066" w:rsidR="00627A05" w:rsidDel="00AF69B1" w:rsidRDefault="00627A05" w:rsidP="00627A05">
      <w:pPr>
        <w:pStyle w:val="6"/>
        <w:rPr>
          <w:del w:id="157" w:author="Huawei - r2" w:date="2025-10-13T17:20:00Z"/>
        </w:rPr>
      </w:pPr>
      <w:del w:id="158" w:author="Huawei - r2" w:date="2025-10-13T17:20:00Z">
        <w:r w:rsidDel="00AF69B1">
          <w:delText>13.2.4.3.1.2</w:delText>
        </w:r>
        <w:r w:rsidDel="00AF69B1">
          <w:tab/>
          <w:delText>metadata</w:delText>
        </w:r>
        <w:bookmarkEnd w:id="118"/>
        <w:bookmarkEnd w:id="119"/>
        <w:bookmarkEnd w:id="120"/>
        <w:bookmarkEnd w:id="121"/>
        <w:bookmarkEnd w:id="122"/>
        <w:bookmarkEnd w:id="123"/>
        <w:bookmarkEnd w:id="124"/>
        <w:bookmarkEnd w:id="125"/>
        <w:bookmarkEnd w:id="126"/>
      </w:del>
    </w:p>
    <w:p w14:paraId="24BC5638" w14:textId="7755D0F7" w:rsidR="00627A05" w:rsidDel="00AF69B1" w:rsidRDefault="00627A05" w:rsidP="00627A05">
      <w:pPr>
        <w:rPr>
          <w:del w:id="159" w:author="Huawei - r2" w:date="2025-10-13T17:20:00Z"/>
          <w:lang w:val="en-US"/>
        </w:rPr>
      </w:pPr>
      <w:del w:id="160" w:author="Huawei - r2" w:date="2025-10-13T17:20:00Z">
        <w:r w:rsidDel="00AF69B1">
          <w:rPr>
            <w:lang w:val="en-US"/>
          </w:rPr>
          <w:delText>The JSON object containing information added by the sending SEPP. It shall contain:</w:delText>
        </w:r>
      </w:del>
    </w:p>
    <w:p w14:paraId="684467BA" w14:textId="6B4D4E63" w:rsidR="00627A05" w:rsidRPr="007767C7" w:rsidDel="00AF69B1" w:rsidRDefault="00627A05" w:rsidP="00627A05">
      <w:pPr>
        <w:pStyle w:val="B1"/>
        <w:rPr>
          <w:del w:id="161" w:author="Huawei - r2" w:date="2025-10-13T17:20:00Z"/>
        </w:rPr>
      </w:pPr>
      <w:del w:id="162" w:author="Huawei - r2" w:date="2025-10-13T17:20:00Z">
        <w:r w:rsidDel="00AF69B1">
          <w:rPr>
            <w:lang w:val="en-US"/>
          </w:rPr>
          <w:delText xml:space="preserve">a) N32-f </w:delText>
        </w:r>
        <w:r w:rsidDel="00AF69B1">
          <w:rPr>
            <w:b/>
          </w:rPr>
          <w:delText>message</w:delText>
        </w:r>
        <w:r w:rsidRPr="00B271AD" w:rsidDel="00AF69B1">
          <w:rPr>
            <w:b/>
          </w:rPr>
          <w:delText xml:space="preserve"> I</w:delText>
        </w:r>
        <w:r w:rsidDel="00AF69B1">
          <w:rPr>
            <w:b/>
          </w:rPr>
          <w:delText>D</w:delText>
        </w:r>
        <w:r w:rsidDel="00AF69B1">
          <w:delText>: Unique identifier (64-bit integer) representing a HTTP Request/Response transaction between two SEPPs. The N32-f message ID is generated by the sending SEPP and included in the HTTP Request sent over the N32 interface. The receiving SEPP uses the same N32-f message ID when it responds back with a HTTP Response. The N32-f message ID is included in the metadata portion of the JSON structure.</w:delText>
        </w:r>
      </w:del>
    </w:p>
    <w:p w14:paraId="234C378E" w14:textId="36C21DC2" w:rsidR="00627A05" w:rsidDel="00AF69B1" w:rsidRDefault="00627A05" w:rsidP="00627A05">
      <w:pPr>
        <w:pStyle w:val="B1"/>
        <w:rPr>
          <w:del w:id="163" w:author="Huawei - r2" w:date="2025-10-13T17:20:00Z"/>
        </w:rPr>
      </w:pPr>
      <w:del w:id="164" w:author="Huawei - r2" w:date="2025-10-13T17:20:00Z">
        <w:r w:rsidDel="00AF69B1">
          <w:delText xml:space="preserve">b) </w:delText>
        </w:r>
        <w:r w:rsidRPr="00566C12" w:rsidDel="00AF69B1">
          <w:rPr>
            <w:b/>
          </w:rPr>
          <w:delText>authorizedIPX</w:delText>
        </w:r>
        <w:r w:rsidDel="00AF69B1">
          <w:delText xml:space="preserve"> </w:delText>
        </w:r>
        <w:r w:rsidRPr="00566C12" w:rsidDel="00AF69B1">
          <w:rPr>
            <w:b/>
          </w:rPr>
          <w:delText>I</w:delText>
        </w:r>
        <w:r w:rsidDel="00AF69B1">
          <w:rPr>
            <w:b/>
          </w:rPr>
          <w:delText>D</w:delText>
        </w:r>
        <w:r w:rsidDel="00AF69B1">
          <w:delText>: String identifying the first hop RI (</w:delText>
        </w:r>
        <w:r w:rsidRPr="00F217F9" w:rsidDel="00AF69B1">
          <w:delText xml:space="preserve">e.g., </w:delText>
        </w:r>
        <w:r w:rsidDel="00AF69B1">
          <w:delText xml:space="preserve">cIPX or pIPX) that is authorized to update the message. This field shall always be present. When there is no RI that is authorized to update, the value of this field is set to </w:delText>
        </w:r>
        <w:r w:rsidRPr="006F4ED8" w:rsidDel="00AF69B1">
          <w:delText xml:space="preserve"> </w:delText>
        </w:r>
        <w:r w:rsidDel="00AF69B1">
          <w:delText>null.</w:delText>
        </w:r>
        <w:r w:rsidRPr="002156F0" w:rsidDel="00AF69B1">
          <w:delText xml:space="preserve"> </w:delText>
        </w:r>
        <w:r w:rsidDel="00AF69B1">
          <w:delText>The sending SEPP selects one of the RI providers from the list exchanged with the other SEPP during parameter exchange over N32-c and includes its identifier value in this field.</w:delText>
        </w:r>
      </w:del>
    </w:p>
    <w:p w14:paraId="137DDC5F" w14:textId="0418D6CE" w:rsidR="00DE496B" w:rsidRPr="00627A05" w:rsidDel="00AF69B1" w:rsidRDefault="00627A05" w:rsidP="00DE496B">
      <w:pPr>
        <w:pStyle w:val="B1"/>
        <w:rPr>
          <w:ins w:id="165" w:author="Huawei" w:date="2025-09-28T10:26:00Z"/>
          <w:del w:id="166" w:author="Huawei - r2" w:date="2025-10-13T17:20:00Z"/>
          <w:lang w:val="en-US"/>
        </w:rPr>
      </w:pPr>
      <w:del w:id="167" w:author="Huawei - r2" w:date="2025-10-13T17:20:00Z">
        <w:r w:rsidDel="00AF69B1">
          <w:delText xml:space="preserve">c) </w:delText>
        </w:r>
        <w:r w:rsidDel="00AF69B1">
          <w:rPr>
            <w:b/>
          </w:rPr>
          <w:delText>N32-f</w:delText>
        </w:r>
        <w:r w:rsidRPr="00B271AD" w:rsidDel="00AF69B1">
          <w:rPr>
            <w:b/>
          </w:rPr>
          <w:delText xml:space="preserve"> </w:delText>
        </w:r>
        <w:r w:rsidDel="00AF69B1">
          <w:rPr>
            <w:b/>
          </w:rPr>
          <w:delText>context</w:delText>
        </w:r>
        <w:r w:rsidRPr="00B271AD" w:rsidDel="00AF69B1">
          <w:rPr>
            <w:b/>
          </w:rPr>
          <w:delText xml:space="preserve"> I</w:delText>
        </w:r>
        <w:r w:rsidDel="00AF69B1">
          <w:rPr>
            <w:b/>
          </w:rPr>
          <w:delText>D</w:delText>
        </w:r>
        <w:r w:rsidDel="00AF69B1">
          <w:delText>: Unique identifier representing the N32-f context information used for protecting the message. This is exchanged during parameter exchange over N32-c (clause 13.2.2.4.1).</w:delText>
        </w:r>
      </w:del>
      <w:ins w:id="168" w:author="Huawei" w:date="2025-09-28T10:26:00Z">
        <w:del w:id="169" w:author="Huawei - r2" w:date="2025-10-13T17:20:00Z">
          <w:r w:rsidR="00DE496B" w:rsidDel="00AF69B1">
            <w:rPr>
              <w:lang w:val="en-US"/>
            </w:rPr>
            <w:delText xml:space="preserve">d) </w:delText>
          </w:r>
          <w:r w:rsidR="00DE496B" w:rsidRPr="00661FDB" w:rsidDel="00AF69B1">
            <w:rPr>
              <w:b/>
              <w:lang w:val="en-US"/>
            </w:rPr>
            <w:delText>security parameter indication</w:delText>
          </w:r>
          <w:r w:rsidR="00DE496B" w:rsidDel="00AF69B1">
            <w:rPr>
              <w:lang w:val="en-US"/>
            </w:rPr>
            <w:delText xml:space="preserve">: </w:delText>
          </w:r>
          <w:r w:rsidR="00DE496B" w:rsidDel="00AF69B1">
            <w:delText>indicat</w:delText>
          </w:r>
        </w:del>
      </w:ins>
      <w:ins w:id="170" w:author="Huawei" w:date="2025-09-28T11:28:00Z">
        <w:del w:id="171" w:author="Huawei - r2" w:date="2025-10-13T17:20:00Z">
          <w:r w:rsidR="007C7E71" w:rsidDel="00AF69B1">
            <w:delText>ion for</w:delText>
          </w:r>
        </w:del>
      </w:ins>
      <w:ins w:id="172" w:author="Huawei" w:date="2025-09-28T10:26:00Z">
        <w:del w:id="173" w:author="Huawei - r2" w:date="2025-10-13T17:20:00Z">
          <w:r w:rsidR="00DE496B" w:rsidDel="00AF69B1">
            <w:delText xml:space="preserve"> whether</w:delText>
          </w:r>
        </w:del>
      </w:ins>
      <w:ins w:id="174" w:author="Huawei" w:date="2025-09-28T11:28:00Z">
        <w:del w:id="175" w:author="Huawei - r2" w:date="2025-10-13T17:20:00Z">
          <w:r w:rsidR="007C7E71" w:rsidDel="00AF69B1">
            <w:delText xml:space="preserve"> the</w:delText>
          </w:r>
        </w:del>
      </w:ins>
      <w:ins w:id="176" w:author="Huawei" w:date="2025-09-28T10:26:00Z">
        <w:del w:id="177" w:author="Huawei - r2" w:date="2025-10-13T17:20:00Z">
          <w:r w:rsidR="00DE496B" w:rsidDel="00AF69B1">
            <w:delText xml:space="preserve"> security parameters </w:delText>
          </w:r>
        </w:del>
      </w:ins>
      <w:ins w:id="178" w:author="Huawei" w:date="2025-09-28T10:43:00Z">
        <w:del w:id="179" w:author="Huawei - r2" w:date="2025-10-13T17:20:00Z">
          <w:r w:rsidR="00A34EE3" w:rsidDel="00AF69B1">
            <w:delText>are included</w:delText>
          </w:r>
        </w:del>
      </w:ins>
      <w:ins w:id="180" w:author="Huawei" w:date="2025-09-28T10:26:00Z">
        <w:del w:id="181" w:author="Huawei - r2" w:date="2025-10-13T17:20:00Z">
          <w:r w:rsidR="00DE496B" w:rsidDel="00AF69B1">
            <w:delText>.</w:delText>
          </w:r>
        </w:del>
      </w:ins>
    </w:p>
    <w:p w14:paraId="2400151A" w14:textId="6E2AF471" w:rsidR="00627A05" w:rsidDel="00AF69B1" w:rsidRDefault="00627A05" w:rsidP="00627A05">
      <w:pPr>
        <w:jc w:val="center"/>
        <w:rPr>
          <w:del w:id="182" w:author="Huawei - r2" w:date="2025-10-13T17:21:00Z"/>
          <w:noProof/>
          <w:color w:val="FF0000"/>
          <w:sz w:val="40"/>
          <w:szCs w:val="40"/>
        </w:rPr>
      </w:pPr>
      <w:del w:id="183" w:author="Huawei - r2" w:date="2025-10-13T17:21:00Z">
        <w:r w:rsidDel="00AF69B1">
          <w:rPr>
            <w:noProof/>
            <w:color w:val="FF0000"/>
            <w:sz w:val="40"/>
            <w:szCs w:val="40"/>
          </w:rPr>
          <w:delText xml:space="preserve">*** </w:delText>
        </w:r>
      </w:del>
      <w:ins w:id="184" w:author="Huawei - r1" w:date="2025-10-13T11:44:00Z">
        <w:del w:id="185" w:author="Huawei - r2" w:date="2025-10-13T17:21:00Z">
          <w:r w:rsidR="00454DB1" w:rsidDel="00AF69B1">
            <w:rPr>
              <w:noProof/>
              <w:color w:val="FF0000"/>
              <w:sz w:val="40"/>
              <w:szCs w:val="40"/>
            </w:rPr>
            <w:delText>2</w:delText>
          </w:r>
        </w:del>
      </w:ins>
      <w:del w:id="186" w:author="Huawei - r2" w:date="2025-10-13T17:21:00Z">
        <w:r w:rsidR="00F85329" w:rsidDel="00AF69B1">
          <w:rPr>
            <w:noProof/>
            <w:color w:val="FF0000"/>
            <w:sz w:val="40"/>
            <w:szCs w:val="40"/>
          </w:rPr>
          <w:delText>3</w:delText>
        </w:r>
      </w:del>
      <w:ins w:id="187" w:author="Huawei - r1" w:date="2025-10-13T11:44:00Z">
        <w:del w:id="188" w:author="Huawei - r2" w:date="2025-10-13T17:21:00Z">
          <w:r w:rsidR="00454DB1" w:rsidDel="00AF69B1">
            <w:rPr>
              <w:noProof/>
              <w:color w:val="FF0000"/>
              <w:sz w:val="40"/>
              <w:szCs w:val="40"/>
            </w:rPr>
            <w:delText>nd</w:delText>
          </w:r>
        </w:del>
      </w:ins>
      <w:del w:id="189" w:author="Huawei - r2" w:date="2025-10-13T17:21:00Z">
        <w:r w:rsidR="00F85329" w:rsidDel="00AF69B1">
          <w:rPr>
            <w:noProof/>
            <w:color w:val="FF0000"/>
            <w:sz w:val="40"/>
            <w:szCs w:val="40"/>
          </w:rPr>
          <w:delText>rd</w:delText>
        </w:r>
        <w:r w:rsidDel="00AF69B1">
          <w:rPr>
            <w:noProof/>
            <w:color w:val="FF0000"/>
            <w:sz w:val="40"/>
            <w:szCs w:val="40"/>
          </w:rPr>
          <w:delText xml:space="preserve"> </w:delText>
        </w:r>
        <w:r w:rsidRPr="0041065B" w:rsidDel="00AF69B1">
          <w:rPr>
            <w:noProof/>
            <w:color w:val="FF0000"/>
            <w:sz w:val="40"/>
            <w:szCs w:val="40"/>
          </w:rPr>
          <w:delText>CHANGE</w:delText>
        </w:r>
        <w:r w:rsidDel="00AF69B1">
          <w:rPr>
            <w:noProof/>
            <w:color w:val="FF0000"/>
            <w:sz w:val="40"/>
            <w:szCs w:val="40"/>
          </w:rPr>
          <w:delText xml:space="preserve"> ***</w:delText>
        </w:r>
      </w:del>
    </w:p>
    <w:p w14:paraId="3A0E0B1D" w14:textId="77777777" w:rsidR="00C5376C" w:rsidRDefault="00C5376C" w:rsidP="00C5376C">
      <w:pPr>
        <w:pStyle w:val="40"/>
      </w:pPr>
      <w:bookmarkStart w:id="190" w:name="_Hlk208928294"/>
      <w:r>
        <w:t>13.2.2.2</w:t>
      </w:r>
      <w:bookmarkEnd w:id="190"/>
      <w:r>
        <w:tab/>
        <w:t>Procedure for Key agreement and Parameter exchange</w:t>
      </w:r>
    </w:p>
    <w:p w14:paraId="47CD3D4A" w14:textId="77777777" w:rsidR="00C5376C" w:rsidRDefault="00C5376C" w:rsidP="00C5376C">
      <w:pPr>
        <w:pStyle w:val="B1"/>
      </w:pPr>
      <w:r>
        <w:rPr>
          <w:bCs/>
        </w:rPr>
        <w:t xml:space="preserve">1. The two SEPPs shall perform the following cipher suite negotiation </w:t>
      </w:r>
      <w:r>
        <w:t xml:space="preserve">to agree on a cipher suite to use for protecting NF </w:t>
      </w:r>
      <w:proofErr w:type="gramStart"/>
      <w:r>
        <w:t>service related</w:t>
      </w:r>
      <w:proofErr w:type="gramEnd"/>
      <w:r>
        <w:t xml:space="preserve"> signalling over N32-f.</w:t>
      </w:r>
    </w:p>
    <w:p w14:paraId="27B50CFC" w14:textId="77777777" w:rsidR="00C5376C" w:rsidRDefault="00C5376C" w:rsidP="00C5376C">
      <w:pPr>
        <w:pStyle w:val="B2"/>
      </w:pPr>
      <w:r>
        <w:t>1a. The SEPP which initiated the first N32-c connection shall send a Security Parameter Exchange Request message to the responding SEPP including the initiating SEPP’s supported cipher suites. The cipher suites shall be</w:t>
      </w:r>
      <w:r w:rsidRPr="00B76EEF">
        <w:t xml:space="preserve"> </w:t>
      </w:r>
      <w:r>
        <w:t xml:space="preserve">ordered in initiating SEPP’s priority order. The SEPP shall provide an initiating SEPP’s N32-f context ID for the responding SEPP. </w:t>
      </w:r>
    </w:p>
    <w:p w14:paraId="67BFF5DD" w14:textId="77777777" w:rsidR="00C5376C" w:rsidRDefault="00C5376C" w:rsidP="00C5376C">
      <w:pPr>
        <w:pStyle w:val="B2"/>
      </w:pPr>
      <w:r>
        <w:t xml:space="preserve">1b. </w:t>
      </w:r>
      <w:r w:rsidRPr="00097D10">
        <w:t xml:space="preserve">The responding SEPP </w:t>
      </w:r>
      <w:r>
        <w:t xml:space="preserve">shall </w:t>
      </w:r>
      <w:r w:rsidRPr="00097D10">
        <w:t xml:space="preserve">compare the received </w:t>
      </w:r>
      <w:r>
        <w:t>cipher suites</w:t>
      </w:r>
      <w:r w:rsidRPr="00097D10">
        <w:t xml:space="preserve"> to its own supported </w:t>
      </w:r>
      <w:r>
        <w:t>cipher suites</w:t>
      </w:r>
      <w:r w:rsidRPr="00097D10">
        <w:t xml:space="preserve"> and </w:t>
      </w:r>
      <w:r>
        <w:t xml:space="preserve">shall </w:t>
      </w:r>
      <w:r w:rsidRPr="00097D10">
        <w:t xml:space="preserve">select, based on its local policy, a </w:t>
      </w:r>
      <w:r>
        <w:t>cipher suite</w:t>
      </w:r>
      <w:r w:rsidRPr="00097D10">
        <w:t>, which is supported by both initiating SEPP and responding SEPP.</w:t>
      </w:r>
    </w:p>
    <w:p w14:paraId="4A4802B7" w14:textId="77777777" w:rsidR="00C5376C" w:rsidRDefault="00C5376C" w:rsidP="00C5376C">
      <w:pPr>
        <w:pStyle w:val="B2"/>
      </w:pPr>
      <w:r>
        <w:t>1c. The responding SEPP shall send a Security Parameter Exchange Response message to the initiating SEPP including the selected cipher suite for protecting the NF service</w:t>
      </w:r>
      <w:r w:rsidRPr="000D42FC">
        <w:t>-</w:t>
      </w:r>
      <w:r>
        <w:t>related signalling over N32. The responding SEPP shall provide a responding SEPP’s N32-f context ID</w:t>
      </w:r>
      <w:r w:rsidRPr="009D43D8">
        <w:t xml:space="preserve"> for the initiating SEPP</w:t>
      </w:r>
      <w:r>
        <w:t>.</w:t>
      </w:r>
    </w:p>
    <w:p w14:paraId="479D01BE" w14:textId="77777777" w:rsidR="00C5376C" w:rsidRDefault="00C5376C" w:rsidP="00C5376C">
      <w:pPr>
        <w:pStyle w:val="B1"/>
      </w:pPr>
      <w:r>
        <w:t>2. The two SEPPs may perform the following exchange of Data-type encryption policies and Modification policies. Both SEPPs shall store protection policies</w:t>
      </w:r>
      <w:r w:rsidRPr="00F75475">
        <w:t xml:space="preserve"> </w:t>
      </w:r>
      <w:r>
        <w:t>sent by the peer SEPP.</w:t>
      </w:r>
    </w:p>
    <w:p w14:paraId="6D58B900" w14:textId="77777777" w:rsidR="00C5376C" w:rsidRDefault="00C5376C" w:rsidP="00C5376C">
      <w:pPr>
        <w:pStyle w:val="B2"/>
      </w:pPr>
      <w:r>
        <w:t>2a. The SEPP which initiated the first N32-c connection shall send a Security Parameter Exchange Request message to the responding SEPP including the initiating SEPP’s D</w:t>
      </w:r>
      <w:r w:rsidRPr="00104E1C">
        <w:t>ata-type encryption policies</w:t>
      </w:r>
      <w:r>
        <w:t>, as described in clause</w:t>
      </w:r>
      <w:r w:rsidRPr="00104E1C">
        <w:t xml:space="preserve"> 13.2.3.2</w:t>
      </w:r>
      <w:r>
        <w:t xml:space="preserve">, and </w:t>
      </w:r>
      <w:r w:rsidRPr="00D667D4">
        <w:t>Modification policies</w:t>
      </w:r>
      <w:r>
        <w:t>, as described in clause</w:t>
      </w:r>
      <w:r w:rsidRPr="00104E1C">
        <w:t xml:space="preserve"> 13.2.3.4</w:t>
      </w:r>
      <w:r>
        <w:t xml:space="preserve">. </w:t>
      </w:r>
    </w:p>
    <w:p w14:paraId="7FBE332D" w14:textId="77777777" w:rsidR="00C5376C" w:rsidRPr="00097D10" w:rsidRDefault="00C5376C" w:rsidP="00C5376C">
      <w:pPr>
        <w:pStyle w:val="B2"/>
      </w:pPr>
      <w:r>
        <w:t xml:space="preserve">2b. The responding SEPP shall store the policies if sent by the initiating SEPP. </w:t>
      </w:r>
    </w:p>
    <w:p w14:paraId="3EBE410E" w14:textId="77777777" w:rsidR="00C5376C" w:rsidRDefault="00C5376C" w:rsidP="00C5376C">
      <w:pPr>
        <w:pStyle w:val="B2"/>
      </w:pPr>
      <w:r>
        <w:t>2c</w:t>
      </w:r>
      <w:r w:rsidRPr="00097D10">
        <w:t>.</w:t>
      </w:r>
      <w:r>
        <w:t xml:space="preserve"> </w:t>
      </w:r>
      <w:r w:rsidRPr="00097D10">
        <w:t xml:space="preserve">The responding SEPP </w:t>
      </w:r>
      <w:r>
        <w:t xml:space="preserve">shall </w:t>
      </w:r>
      <w:r w:rsidRPr="00097D10">
        <w:t xml:space="preserve">send a </w:t>
      </w:r>
      <w:r>
        <w:t>Security Parameter Negotiation</w:t>
      </w:r>
      <w:r w:rsidRPr="00097D10">
        <w:t xml:space="preserve"> Response message</w:t>
      </w:r>
      <w:r>
        <w:t xml:space="preserve"> to the initiating SEPP with the responding SEPP’s suite of protection policies.</w:t>
      </w:r>
    </w:p>
    <w:p w14:paraId="23D28BBB" w14:textId="77777777" w:rsidR="00C5376C" w:rsidRDefault="00C5376C" w:rsidP="00C5376C">
      <w:pPr>
        <w:pStyle w:val="B2"/>
      </w:pPr>
      <w:r>
        <w:lastRenderedPageBreak/>
        <w:t xml:space="preserve">2d. The initiating SEPP shall store the protection policy information if sent by the responding SEPP. </w:t>
      </w:r>
    </w:p>
    <w:p w14:paraId="5F475003" w14:textId="77777777" w:rsidR="00C5376C" w:rsidRDefault="00C5376C" w:rsidP="00C5376C">
      <w:pPr>
        <w:ind w:left="283" w:firstLine="284"/>
      </w:pPr>
      <w:proofErr w:type="gramStart"/>
      <w:r>
        <w:t>Alternatively</w:t>
      </w:r>
      <w:proofErr w:type="gramEnd"/>
      <w:r w:rsidRPr="00A431A1">
        <w:t xml:space="preserve"> </w:t>
      </w:r>
      <w:r>
        <w:t xml:space="preserve">to exchanging complete policies in steps 2a and 2c, </w:t>
      </w:r>
      <w:r w:rsidRPr="006D092F">
        <w:t>the SEPP</w:t>
      </w:r>
      <w:r>
        <w:t>s</w:t>
      </w:r>
      <w:r w:rsidRPr="006D092F">
        <w:t xml:space="preserve"> may </w:t>
      </w:r>
      <w:r>
        <w:t>indicate a</w:t>
      </w:r>
      <w:r w:rsidRPr="006D092F">
        <w:t xml:space="preserve"> security pro</w:t>
      </w:r>
      <w:r>
        <w:t>f</w:t>
      </w:r>
      <w:r w:rsidRPr="006D092F">
        <w:t xml:space="preserve">ile. </w:t>
      </w:r>
    </w:p>
    <w:p w14:paraId="6E97E743" w14:textId="77777777" w:rsidR="00512CAB" w:rsidRDefault="00C5376C" w:rsidP="00512CAB">
      <w:pPr>
        <w:pStyle w:val="NO"/>
        <w:rPr>
          <w:lang w:val="en-US"/>
        </w:rPr>
      </w:pPr>
      <w:r>
        <w:rPr>
          <w:lang w:val="en-US"/>
        </w:rPr>
        <w:t>NOTE:</w:t>
      </w:r>
      <w:r>
        <w:rPr>
          <w:lang w:val="en-US"/>
        </w:rPr>
        <w:tab/>
      </w:r>
      <w:r w:rsidRPr="006D092F">
        <w:t xml:space="preserve">A security profile </w:t>
      </w:r>
      <w:r>
        <w:t xml:space="preserve">can for example </w:t>
      </w:r>
      <w:r w:rsidRPr="006D092F">
        <w:t>include default modification policies and default data_type encryption policies and/or a list of IEs to be protected, during the N32-c negotiation process.</w:t>
      </w:r>
      <w:r>
        <w:t xml:space="preserve"> </w:t>
      </w:r>
      <w:r>
        <w:rPr>
          <w:lang w:val="en-US"/>
        </w:rPr>
        <w:t>PRINS security profile specification is out of scope in 3GPP.</w:t>
      </w:r>
    </w:p>
    <w:p w14:paraId="2293D89C" w14:textId="24CDFD59" w:rsidR="00512CAB" w:rsidRDefault="00512CAB" w:rsidP="00454DB1">
      <w:pPr>
        <w:ind w:left="568"/>
        <w:rPr>
          <w:ins w:id="191" w:author="Tao Wan" w:date="2025-10-13T11:19:00Z"/>
        </w:rPr>
      </w:pPr>
      <w:commentRangeStart w:id="192"/>
      <w:ins w:id="193" w:author="Huawei - r1" w:date="2025-10-13T11:21:00Z">
        <w:r>
          <w:t>T</w:t>
        </w:r>
      </w:ins>
      <w:commentRangeEnd w:id="192"/>
      <w:ins w:id="194" w:author="Huawei - r1" w:date="2025-10-13T11:47:00Z">
        <w:r w:rsidR="00454DB1">
          <w:rPr>
            <w:rStyle w:val="ac"/>
          </w:rPr>
          <w:commentReference w:id="192"/>
        </w:r>
      </w:ins>
      <w:ins w:id="195" w:author="Tao Wan" w:date="2025-10-13T11:19:00Z">
        <w:del w:id="196" w:author="Huawei - r1" w:date="2025-10-13T11:21:00Z">
          <w:r w:rsidDel="00512CAB">
            <w:delText>If t</w:delText>
          </w:r>
        </w:del>
        <w:r>
          <w:t xml:space="preserve">he </w:t>
        </w:r>
        <w:del w:id="197" w:author="Huawei - r1" w:date="2025-10-13T11:20:00Z">
          <w:r w:rsidDel="00512CAB">
            <w:delText>exchanged protection policy or security profile</w:delText>
          </w:r>
        </w:del>
      </w:ins>
      <w:ins w:id="198" w:author="Huawei - r1" w:date="2025-10-13T11:20:00Z">
        <w:r>
          <w:t>security pa</w:t>
        </w:r>
      </w:ins>
      <w:ins w:id="199" w:author="Huawei - r1" w:date="2025-10-13T11:21:00Z">
        <w:r>
          <w:t>rameters that</w:t>
        </w:r>
      </w:ins>
      <w:ins w:id="200" w:author="Tao Wan" w:date="2025-10-13T11:19:00Z">
        <w:r>
          <w:t xml:space="preserve"> </w:t>
        </w:r>
      </w:ins>
      <w:ins w:id="201" w:author="Huawei - r1" w:date="2025-10-13T11:21:00Z">
        <w:r>
          <w:t>should be visible to</w:t>
        </w:r>
      </w:ins>
      <w:ins w:id="202" w:author="Tao Wan" w:date="2025-10-13T11:19:00Z">
        <w:del w:id="203" w:author="Huawei - r1" w:date="2025-10-13T11:21:00Z">
          <w:r w:rsidDel="00512CAB">
            <w:delText>are relevant for</w:delText>
          </w:r>
        </w:del>
        <w:r>
          <w:t xml:space="preserve"> the Roaming Intermediaries</w:t>
        </w:r>
        <w:del w:id="204" w:author="Huawei - r1" w:date="2025-10-13T11:21:00Z">
          <w:r w:rsidDel="00512CAB">
            <w:delText>, they</w:delText>
          </w:r>
        </w:del>
        <w:r>
          <w:t xml:space="preserve"> shall be sent over N32-f</w:t>
        </w:r>
      </w:ins>
      <w:ins w:id="205" w:author="Huawei - r2" w:date="2025-10-13T17:28:00Z">
        <w:r w:rsidR="00AF69B1">
          <w:t xml:space="preserve"> message</w:t>
        </w:r>
      </w:ins>
      <w:ins w:id="206" w:author="Tao Wan" w:date="2025-10-13T11:19:00Z">
        <w:r>
          <w:t xml:space="preserve"> to the responding SEPP.</w:t>
        </w:r>
      </w:ins>
      <w:ins w:id="207" w:author="Huawei - r1" w:date="2025-10-13T11:23:00Z">
        <w:r>
          <w:t xml:space="preserve"> </w:t>
        </w:r>
        <w:del w:id="208" w:author="Huawei - r2" w:date="2025-10-13T17:24:00Z">
          <w:r w:rsidDel="00AF69B1">
            <w:delText>The N32-f message that sends the security parameters sh</w:delText>
          </w:r>
        </w:del>
      </w:ins>
      <w:ins w:id="209" w:author="Huawei - r1" w:date="2025-10-13T11:55:00Z">
        <w:del w:id="210" w:author="Huawei - r2" w:date="2025-10-13T17:24:00Z">
          <w:r w:rsidR="00D61118" w:rsidDel="00AF69B1">
            <w:delText>all</w:delText>
          </w:r>
        </w:del>
      </w:ins>
      <w:ins w:id="211" w:author="Huawei - r1" w:date="2025-10-13T11:23:00Z">
        <w:del w:id="212" w:author="Huawei - r2" w:date="2025-10-13T17:24:00Z">
          <w:r w:rsidDel="00AF69B1">
            <w:delText xml:space="preserve"> be sent </w:delText>
          </w:r>
        </w:del>
        <w:del w:id="213" w:author="Huawei - r2" w:date="2025-10-13T17:22:00Z">
          <w:r w:rsidDel="00AF69B1">
            <w:delText>before</w:delText>
          </w:r>
        </w:del>
      </w:ins>
      <w:ins w:id="214" w:author="Huawei - r1" w:date="2025-10-13T11:24:00Z">
        <w:del w:id="215" w:author="Huawei - r2" w:date="2025-10-13T17:22:00Z">
          <w:r w:rsidDel="00AF69B1">
            <w:delText xml:space="preserve"> the procedure in clause 13.2.4.8</w:delText>
          </w:r>
        </w:del>
        <w:del w:id="216" w:author="Huawei - r2" w:date="2025-10-13T17:24:00Z">
          <w:r w:rsidDel="00AF69B1">
            <w:delText>.</w:delText>
          </w:r>
        </w:del>
      </w:ins>
      <w:ins w:id="217" w:author="Huawei - r1" w:date="2025-10-13T11:25:00Z">
        <w:del w:id="218" w:author="Huawei - r2" w:date="2025-10-13T17:24:00Z">
          <w:r w:rsidDel="00AF69B1">
            <w:delText xml:space="preserve"> </w:delText>
          </w:r>
        </w:del>
        <w:r>
          <w:t>The security parameters sh</w:t>
        </w:r>
      </w:ins>
      <w:ins w:id="219" w:author="Huawei - r2" w:date="2025-10-14T13:20:00Z">
        <w:r w:rsidR="00A10501">
          <w:t>ould be integrity protected</w:t>
        </w:r>
      </w:ins>
      <w:ins w:id="220" w:author="Huawei - r2" w:date="2025-10-14T13:28:00Z">
        <w:r w:rsidR="00CF18B1">
          <w:t xml:space="preserve"> in the N32-f message</w:t>
        </w:r>
      </w:ins>
      <w:ins w:id="221" w:author="Huawei - r1" w:date="2025-10-13T11:25:00Z">
        <w:del w:id="222" w:author="Huawei - r2" w:date="2025-10-14T13:20:00Z">
          <w:r w:rsidDel="00A10501">
            <w:delText>all be placed in the clearTextEncapsulatedMessage block</w:delText>
          </w:r>
        </w:del>
      </w:ins>
      <w:ins w:id="223" w:author="Huawei - r1" w:date="2025-10-13T11:48:00Z">
        <w:del w:id="224" w:author="Huawei - r2" w:date="2025-10-14T13:20:00Z">
          <w:r w:rsidR="00454DB1" w:rsidDel="00A10501">
            <w:delText>.</w:delText>
          </w:r>
        </w:del>
      </w:ins>
      <w:ins w:id="225" w:author="Huawei - r2" w:date="2025-10-13T17:26:00Z">
        <w:r w:rsidR="00AF69B1">
          <w:t xml:space="preserve">. </w:t>
        </w:r>
      </w:ins>
    </w:p>
    <w:p w14:paraId="032B6082" w14:textId="7363AA37" w:rsidR="00512CAB" w:rsidRPr="00512CAB" w:rsidRDefault="00512CAB" w:rsidP="00512CAB">
      <w:pPr>
        <w:pStyle w:val="NO"/>
        <w:rPr>
          <w:lang w:eastAsia="zh-CN"/>
        </w:rPr>
      </w:pPr>
      <w:ins w:id="226" w:author="Huawei - r1" w:date="2025-10-13T11:25:00Z">
        <w:r>
          <w:rPr>
            <w:rFonts w:hint="eastAsia"/>
            <w:lang w:eastAsia="zh-CN"/>
          </w:rPr>
          <w:t>N</w:t>
        </w:r>
        <w:r>
          <w:rPr>
            <w:lang w:eastAsia="zh-CN"/>
          </w:rPr>
          <w:t>OTE</w:t>
        </w:r>
      </w:ins>
      <w:ins w:id="227" w:author="Huawei - r2" w:date="2025-10-14T13:24:00Z">
        <w:r w:rsidR="00A10501">
          <w:rPr>
            <w:lang w:eastAsia="zh-CN"/>
          </w:rPr>
          <w:t xml:space="preserve"> X</w:t>
        </w:r>
      </w:ins>
      <w:ins w:id="228" w:author="Huawei - r1" w:date="2025-10-13T11:25:00Z">
        <w:r>
          <w:rPr>
            <w:lang w:eastAsia="zh-CN"/>
          </w:rPr>
          <w:t>:</w:t>
        </w:r>
      </w:ins>
      <w:ins w:id="229" w:author="Huawei - r1" w:date="2025-10-13T11:26:00Z">
        <w:r>
          <w:rPr>
            <w:lang w:eastAsia="zh-CN"/>
          </w:rPr>
          <w:tab/>
          <w:t xml:space="preserve">The </w:t>
        </w:r>
        <w:r w:rsidR="00417460">
          <w:rPr>
            <w:lang w:eastAsia="zh-CN"/>
          </w:rPr>
          <w:t xml:space="preserve">Roaming Intermediary can determine that </w:t>
        </w:r>
      </w:ins>
      <w:ins w:id="230" w:author="Huawei - r1" w:date="2025-10-13T11:29:00Z">
        <w:r w:rsidR="00417460">
          <w:rPr>
            <w:lang w:eastAsia="zh-CN"/>
          </w:rPr>
          <w:t xml:space="preserve">the N32-f message includes security parameters </w:t>
        </w:r>
      </w:ins>
      <w:ins w:id="231" w:author="Huawei - r1" w:date="2025-10-13T11:30:00Z">
        <w:r w:rsidR="00417460">
          <w:rPr>
            <w:lang w:eastAsia="zh-CN"/>
          </w:rPr>
          <w:t xml:space="preserve">based on the </w:t>
        </w:r>
      </w:ins>
      <w:ins w:id="232" w:author="Huawei - r2" w:date="2025-10-14T13:29:00Z">
        <w:r w:rsidR="00CF18B1">
          <w:rPr>
            <w:lang w:eastAsia="zh-CN"/>
          </w:rPr>
          <w:t xml:space="preserve">API related to </w:t>
        </w:r>
      </w:ins>
      <w:ins w:id="233" w:author="Huawei - r2" w:date="2025-10-14T13:23:00Z">
        <w:r w:rsidR="00A10501">
          <w:rPr>
            <w:lang w:eastAsia="zh-CN"/>
          </w:rPr>
          <w:t>security parameters transmission</w:t>
        </w:r>
      </w:ins>
      <w:ins w:id="234" w:author="Huawei - r1" w:date="2025-10-13T11:30:00Z">
        <w:del w:id="235" w:author="Huawei - r2" w:date="2025-10-14T13:23:00Z">
          <w:r w:rsidR="00417460" w:rsidDel="00A10501">
            <w:rPr>
              <w:lang w:eastAsia="zh-CN"/>
            </w:rPr>
            <w:delText>URL in the HTTP header</w:delText>
          </w:r>
        </w:del>
        <w:r w:rsidR="00417460">
          <w:rPr>
            <w:lang w:eastAsia="zh-CN"/>
          </w:rPr>
          <w:t>.</w:t>
        </w:r>
      </w:ins>
    </w:p>
    <w:p w14:paraId="0D60A7E1" w14:textId="3ADE7496" w:rsidR="00C5376C" w:rsidRDefault="00C5376C" w:rsidP="00C5376C">
      <w:pPr>
        <w:pStyle w:val="B1"/>
        <w:rPr>
          <w:ins w:id="236" w:author="Huawei - r2" w:date="2025-09-23T15:56:00Z"/>
        </w:rPr>
      </w:pPr>
      <w:r>
        <w:t xml:space="preserve">3. </w:t>
      </w:r>
      <w:r w:rsidRPr="00D667D4">
        <w:t>The two SEPPs shall exchange Roaming Intermediary (RI) security information lists</w:t>
      </w:r>
      <w:r w:rsidRPr="00D667D4">
        <w:rPr>
          <w:bCs/>
        </w:rPr>
        <w:t xml:space="preserve"> that contain information on RI public keys or certificates that are needed to verify RI modifications at the receiving SEPP</w:t>
      </w:r>
      <w:r w:rsidRPr="00D667D4">
        <w:t>.</w:t>
      </w:r>
      <w:r>
        <w:t xml:space="preserve"> </w:t>
      </w:r>
    </w:p>
    <w:p w14:paraId="0EBB7E0A" w14:textId="10AD2796" w:rsidR="00DE496B" w:rsidDel="00417460" w:rsidRDefault="00DE496B" w:rsidP="00DE496B">
      <w:pPr>
        <w:pStyle w:val="B1"/>
        <w:rPr>
          <w:ins w:id="237" w:author="Huawei" w:date="2025-09-28T10:26:00Z"/>
          <w:del w:id="238" w:author="Huawei - r1" w:date="2025-10-13T11:27:00Z"/>
        </w:rPr>
      </w:pPr>
      <w:ins w:id="239" w:author="Huawei" w:date="2025-09-28T10:26:00Z">
        <w:del w:id="240" w:author="Huawei - r1" w:date="2025-10-13T11:27:00Z">
          <w:r w:rsidDel="00417460">
            <w:delText xml:space="preserve">4. </w:delText>
          </w:r>
        </w:del>
      </w:ins>
      <w:ins w:id="241" w:author="Huawei" w:date="2025-09-28T10:48:00Z">
        <w:del w:id="242" w:author="Huawei - r1" w:date="2025-10-13T11:08:00Z">
          <w:r w:rsidR="00971EC9" w:rsidDel="000F51BB">
            <w:delText>If t</w:delText>
          </w:r>
        </w:del>
        <w:del w:id="243" w:author="Huawei - r1" w:date="2025-10-13T11:27:00Z">
          <w:r w:rsidR="00971EC9" w:rsidDel="00417460">
            <w:delText xml:space="preserve">he two SEPPs </w:delText>
          </w:r>
        </w:del>
        <w:del w:id="244" w:author="Huawei - r1" w:date="2025-10-13T11:08:00Z">
          <w:r w:rsidR="00971EC9" w:rsidDel="000F51BB">
            <w:delText>support the security parameters sending function, they</w:delText>
          </w:r>
        </w:del>
      </w:ins>
      <w:ins w:id="245" w:author="Huawei" w:date="2025-09-28T10:26:00Z">
        <w:del w:id="246" w:author="Huawei - r1" w:date="2025-10-13T11:08:00Z">
          <w:r w:rsidDel="000F51BB">
            <w:delText xml:space="preserve"> </w:delText>
          </w:r>
        </w:del>
        <w:del w:id="247" w:author="Huawei - r1" w:date="2025-10-13T11:27:00Z">
          <w:r w:rsidDel="00417460">
            <w:delText>shall exchange the security parameters. Both SEPPs shall store the security parameters sent by the peer SEPP.</w:delText>
          </w:r>
        </w:del>
      </w:ins>
    </w:p>
    <w:p w14:paraId="50150D86" w14:textId="752D78D1" w:rsidR="00C5376C" w:rsidRDefault="00C5376C" w:rsidP="00C5376C">
      <w:pPr>
        <w:pStyle w:val="B1"/>
      </w:pPr>
      <w:r>
        <w:t xml:space="preserve">4. The two SEPPs shall export keying material from the TLS session established between them using the TLS export function. For TLS 1.2, the exporter specified in RFC 5705 </w:t>
      </w:r>
      <w:r w:rsidRPr="00536930">
        <w:t>[</w:t>
      </w:r>
      <w:r w:rsidRPr="00894425">
        <w:t>61</w:t>
      </w:r>
      <w:r w:rsidRPr="00536930">
        <w:t xml:space="preserve">] </w:t>
      </w:r>
      <w:r>
        <w:t>shall be used</w:t>
      </w:r>
      <w:r w:rsidRPr="00536930">
        <w:t xml:space="preserve">. For TLS 1.3, the exporter described in section 7.5 of </w:t>
      </w:r>
      <w:r>
        <w:t>RFC 8446</w:t>
      </w:r>
      <w:r w:rsidRPr="00536930">
        <w:t xml:space="preserve"> [</w:t>
      </w:r>
      <w:r w:rsidRPr="00894425">
        <w:t>60</w:t>
      </w:r>
      <w:r w:rsidRPr="00536930">
        <w:t>]</w:t>
      </w:r>
      <w:r>
        <w:t xml:space="preserve"> shall be</w:t>
      </w:r>
      <w:r w:rsidRPr="00536930">
        <w:t xml:space="preserve"> used. The exported key shall</w:t>
      </w:r>
      <w:r>
        <w:t xml:space="preserve"> be used as the master key to derive session keys and IVs for the N32-f context as specified in clause 13.2.4.4.1.</w:t>
      </w:r>
    </w:p>
    <w:p w14:paraId="52B49CA7" w14:textId="644AC429" w:rsidR="00C5376C" w:rsidRDefault="00C5376C" w:rsidP="00C5376C">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75EA9DBD" w14:textId="77777777" w:rsidR="00C5376C" w:rsidRDefault="00C5376C" w:rsidP="00C5376C">
      <w:pPr>
        <w:pStyle w:val="NO"/>
      </w:pPr>
      <w:r>
        <w:t>N</w:t>
      </w:r>
      <w:r w:rsidRPr="004E0510">
        <w:t>OTE</w:t>
      </w:r>
      <w:r>
        <w:t>:  The second N32-c connection setup by the responding SEPP does not perform the negotiation of steps 1-4.</w:t>
      </w:r>
    </w:p>
    <w:p w14:paraId="312ADBE2" w14:textId="4E7C6923" w:rsidR="00C5376C" w:rsidRPr="00C5376C" w:rsidRDefault="00C5376C" w:rsidP="00C5376C">
      <w:pPr>
        <w:pStyle w:val="B1"/>
      </w:pPr>
      <w:r>
        <w:t>6.</w:t>
      </w:r>
      <w:r>
        <w:tab/>
        <w:t>The two SEPPs start exchanging NF to NF service</w:t>
      </w:r>
      <w:r w:rsidRPr="000D42FC">
        <w:t>-</w:t>
      </w:r>
      <w:r>
        <w:t xml:space="preserve">related signalling over N32-f and </w:t>
      </w:r>
      <w:r w:rsidRPr="00966DBB">
        <w:t xml:space="preserve">tear down the N32-c connection. The SEPPs </w:t>
      </w:r>
      <w:r>
        <w:t xml:space="preserve">may </w:t>
      </w:r>
      <w:r w:rsidRPr="00D023BB">
        <w:rPr>
          <w:bCs/>
        </w:rPr>
        <w:t>initiate new</w:t>
      </w:r>
      <w:r>
        <w:t xml:space="preserve"> </w:t>
      </w:r>
      <w:r w:rsidRPr="00D023BB">
        <w:rPr>
          <w:bCs/>
        </w:rPr>
        <w:t>N32-c</w:t>
      </w:r>
      <w:r>
        <w:t xml:space="preserve"> TLS sessions for</w:t>
      </w:r>
      <w:r w:rsidRPr="00966DBB">
        <w:rPr>
          <w:bCs/>
        </w:rPr>
        <w:t xml:space="preserve"> </w:t>
      </w:r>
      <w:r w:rsidRPr="00D023BB">
        <w:rPr>
          <w:bCs/>
        </w:rPr>
        <w:t>any further N32-c communication that may occur over time while application layer security is applied to N32-f.</w:t>
      </w:r>
    </w:p>
    <w:p w14:paraId="2B2ED455" w14:textId="3323D67C" w:rsidR="00C5376C" w:rsidRDefault="00C5376C" w:rsidP="00C5376C">
      <w:pPr>
        <w:jc w:val="center"/>
        <w:rPr>
          <w:noProof/>
          <w:color w:val="FF0000"/>
          <w:sz w:val="40"/>
          <w:szCs w:val="40"/>
        </w:rPr>
      </w:pPr>
      <w:r>
        <w:rPr>
          <w:noProof/>
          <w:color w:val="FF0000"/>
          <w:sz w:val="40"/>
          <w:szCs w:val="40"/>
        </w:rPr>
        <w:t xml:space="preserve">*** </w:t>
      </w:r>
      <w:ins w:id="248" w:author="Huawei - r2" w:date="2025-10-13T17:21:00Z">
        <w:r w:rsidR="00AF69B1">
          <w:rPr>
            <w:noProof/>
            <w:color w:val="FF0000"/>
            <w:sz w:val="40"/>
            <w:szCs w:val="40"/>
          </w:rPr>
          <w:t>2</w:t>
        </w:r>
      </w:ins>
      <w:ins w:id="249" w:author="Huawei - r1" w:date="2025-10-13T11:44:00Z">
        <w:del w:id="250" w:author="Huawei - r2" w:date="2025-10-13T17:21:00Z">
          <w:r w:rsidR="00454DB1" w:rsidDel="00AF69B1">
            <w:rPr>
              <w:noProof/>
              <w:color w:val="FF0000"/>
              <w:sz w:val="40"/>
              <w:szCs w:val="40"/>
            </w:rPr>
            <w:delText>3</w:delText>
          </w:r>
        </w:del>
      </w:ins>
      <w:ins w:id="251" w:author="Huawei - r2" w:date="2025-10-13T17:21:00Z">
        <w:r w:rsidR="00AF69B1">
          <w:rPr>
            <w:noProof/>
            <w:color w:val="FF0000"/>
            <w:sz w:val="40"/>
            <w:szCs w:val="40"/>
          </w:rPr>
          <w:t>nd</w:t>
        </w:r>
      </w:ins>
      <w:ins w:id="252" w:author="Huawei - r1" w:date="2025-10-13T11:44:00Z">
        <w:del w:id="253" w:author="Huawei - r2" w:date="2025-10-13T17:21:00Z">
          <w:r w:rsidR="00454DB1" w:rsidDel="00AF69B1">
            <w:rPr>
              <w:noProof/>
              <w:color w:val="FF0000"/>
              <w:sz w:val="40"/>
              <w:szCs w:val="40"/>
            </w:rPr>
            <w:delText>rd</w:delText>
          </w:r>
        </w:del>
      </w:ins>
      <w:del w:id="254" w:author="Huawei - r1" w:date="2025-10-13T11:44:00Z">
        <w:r w:rsidR="00F85329" w:rsidDel="00454DB1">
          <w:rPr>
            <w:noProof/>
            <w:color w:val="FF0000"/>
            <w:sz w:val="40"/>
            <w:szCs w:val="40"/>
          </w:rPr>
          <w:delText>4</w:delText>
        </w:r>
      </w:del>
      <w:del w:id="255" w:author="Huawei - r1" w:date="2025-10-13T11:45:00Z">
        <w:r w:rsidR="00F85329" w:rsidDel="00454DB1">
          <w:rPr>
            <w:noProof/>
            <w:color w:val="FF0000"/>
            <w:sz w:val="40"/>
            <w:szCs w:val="40"/>
          </w:rPr>
          <w:delText>t</w:delText>
        </w:r>
      </w:del>
      <w:del w:id="256" w:author="Huawei - r1" w:date="2025-10-13T11:44:00Z">
        <w:r w:rsidR="00F85329" w:rsidDel="00454DB1">
          <w:rPr>
            <w:noProof/>
            <w:color w:val="FF0000"/>
            <w:sz w:val="40"/>
            <w:szCs w:val="40"/>
          </w:rPr>
          <w:delText>h</w:delText>
        </w:r>
      </w:del>
      <w:r>
        <w:rPr>
          <w:noProof/>
          <w:color w:val="FF0000"/>
          <w:sz w:val="40"/>
          <w:szCs w:val="40"/>
        </w:rPr>
        <w:t xml:space="preserve"> </w:t>
      </w:r>
      <w:r w:rsidRPr="0041065B">
        <w:rPr>
          <w:noProof/>
          <w:color w:val="FF0000"/>
          <w:sz w:val="40"/>
          <w:szCs w:val="40"/>
        </w:rPr>
        <w:t>CHANGE</w:t>
      </w:r>
      <w:r>
        <w:rPr>
          <w:noProof/>
          <w:color w:val="FF0000"/>
          <w:sz w:val="40"/>
          <w:szCs w:val="40"/>
        </w:rPr>
        <w:t xml:space="preserve"> ***</w:t>
      </w:r>
    </w:p>
    <w:p w14:paraId="61FB6115" w14:textId="77777777" w:rsidR="00224B86" w:rsidRDefault="00224B86" w:rsidP="00224B86">
      <w:pPr>
        <w:pStyle w:val="40"/>
      </w:pPr>
      <w:r>
        <w:t>13.2.3.6</w:t>
      </w:r>
      <w:r>
        <w:tab/>
        <w:t>Precedence of policies in the SEPP</w:t>
      </w:r>
    </w:p>
    <w:p w14:paraId="03C83BCC" w14:textId="77777777" w:rsidR="00224B86" w:rsidRDefault="00224B86" w:rsidP="00224B86">
      <w:r>
        <w:t xml:space="preserve">This clause specifies the order of precedence of data-type encryption policies and modification policies available in a SEPP. </w:t>
      </w:r>
    </w:p>
    <w:p w14:paraId="33AAC5E5" w14:textId="77777777" w:rsidR="00224B86" w:rsidRDefault="00224B86" w:rsidP="00224B86">
      <w:r>
        <w:t>In increasing order of precedence, the following policies apply for a message to be sent on N32:</w:t>
      </w:r>
    </w:p>
    <w:p w14:paraId="3976B24A" w14:textId="77777777" w:rsidR="00224B86" w:rsidRDefault="00224B86" w:rsidP="00224B86">
      <w:pPr>
        <w:pStyle w:val="B1"/>
      </w:pPr>
      <w:r>
        <w:t>1.</w:t>
      </w:r>
      <w:r>
        <w:tab/>
        <w:t>The set of default rules specified in the present specification:</w:t>
      </w:r>
    </w:p>
    <w:p w14:paraId="19A2A165" w14:textId="77777777" w:rsidR="00224B86" w:rsidRDefault="00224B86" w:rsidP="00224B86">
      <w:pPr>
        <w:pStyle w:val="B2"/>
      </w:pPr>
      <w:r>
        <w:t>-</w:t>
      </w:r>
      <w:r>
        <w:tab/>
        <w:t>For the data-type encryption policy, the rules on data-types that are mandatory to be encrypted according to clause 5.9.3.3.</w:t>
      </w:r>
    </w:p>
    <w:p w14:paraId="0F16515F" w14:textId="77777777" w:rsidR="00224B86" w:rsidRDefault="00224B86" w:rsidP="00224B86">
      <w:pPr>
        <w:pStyle w:val="B2"/>
      </w:pPr>
      <w:r>
        <w:t>-</w:t>
      </w:r>
      <w:r>
        <w:tab/>
        <w:t>For the modification policy, the basic validation rules defined in clause 13.2.3.4.</w:t>
      </w:r>
    </w:p>
    <w:p w14:paraId="663C6D65" w14:textId="77777777" w:rsidR="00224B86" w:rsidRDefault="00224B86" w:rsidP="00224B86">
      <w:pPr>
        <w:pStyle w:val="B1"/>
      </w:pPr>
      <w:r>
        <w:t>2.</w:t>
      </w:r>
      <w:r>
        <w:tab/>
        <w:t>Manually configured policies:</w:t>
      </w:r>
    </w:p>
    <w:p w14:paraId="373DAB43" w14:textId="77777777" w:rsidR="00224B86" w:rsidRDefault="00224B86" w:rsidP="00224B86">
      <w:pPr>
        <w:pStyle w:val="B2"/>
      </w:pPr>
      <w:r>
        <w:tab/>
        <w:t>-</w:t>
      </w:r>
      <w:r>
        <w:tab/>
        <w:t>For the data-type encryption policy: rules according to clause 13.2.3.2, on a per roaming partner basis.</w:t>
      </w:r>
    </w:p>
    <w:p w14:paraId="53DFEE93" w14:textId="77777777" w:rsidR="00224B86" w:rsidRDefault="00224B86" w:rsidP="00224B86">
      <w:pPr>
        <w:pStyle w:val="B2"/>
      </w:pPr>
      <w:r>
        <w:tab/>
        <w:t>-</w:t>
      </w:r>
      <w:r>
        <w:tab/>
        <w:t xml:space="preserve">For the modification policy: rules according to clause 13.2.3.4, per roaming partner and per </w:t>
      </w:r>
      <w:r w:rsidRPr="00D33A48">
        <w:t xml:space="preserve">RI </w:t>
      </w:r>
      <w:r>
        <w:t>provider that is used for the specific roaming partner.</w:t>
      </w:r>
    </w:p>
    <w:p w14:paraId="50D050F2" w14:textId="77777777" w:rsidR="00224B86" w:rsidRDefault="00224B86" w:rsidP="00224B86">
      <w:pPr>
        <w:pStyle w:val="NO"/>
      </w:pPr>
      <w:r>
        <w:t xml:space="preserve">NOTE 1: </w:t>
      </w:r>
      <w:r>
        <w:tab/>
        <w:t>It is assumed that operators agree both data-type encryption and modification policy in advance, for example as part of their bilateral roaming agreement. The protection policies exchanged via N32-c during the initial connection establishment only serve the purpose of detecting possible misconfigurations.</w:t>
      </w:r>
    </w:p>
    <w:p w14:paraId="62BE420F" w14:textId="77777777" w:rsidR="00224B86" w:rsidRDefault="00224B86" w:rsidP="00224B86">
      <w:pPr>
        <w:pStyle w:val="NO"/>
      </w:pPr>
      <w:r>
        <w:lastRenderedPageBreak/>
        <w:t>NOTE 2:</w:t>
      </w:r>
      <w:r>
        <w:tab/>
        <w:t>It is assumed that the default rules and manually configured policies do not overlap or contradict each other. The manually configured policies are used to extend the protection by the default rules in the present document and are applied on top of them.</w:t>
      </w:r>
    </w:p>
    <w:p w14:paraId="37F913BD" w14:textId="058BD498" w:rsidR="00224B86" w:rsidRDefault="00224B86" w:rsidP="00224B86">
      <w:r>
        <w:t xml:space="preserve">When a SEPP receives a data-type encryption or modification policy on N32-c </w:t>
      </w:r>
      <w:ins w:id="257" w:author="Huawei - r2" w:date="2025-10-14T10:48:00Z">
        <w:r>
          <w:t>or N32-f</w:t>
        </w:r>
        <w:commentRangeStart w:id="258"/>
        <w:r>
          <w:t xml:space="preserve"> </w:t>
        </w:r>
        <w:commentRangeEnd w:id="258"/>
        <w:r>
          <w:rPr>
            <w:rStyle w:val="ac"/>
          </w:rPr>
          <w:commentReference w:id="258"/>
        </w:r>
      </w:ins>
      <w:r>
        <w:t xml:space="preserve">as specified in clause 13.2.2.2, it shall compare it to the one that has been manually configured for this specific roaming partner and </w:t>
      </w:r>
      <w:r w:rsidRPr="00D33A48">
        <w:t xml:space="preserve">RI </w:t>
      </w:r>
      <w:r>
        <w:t xml:space="preserve">provider. If a mismatch occurs for one of the two policies, the SEPP shall perform one of the following actions, according to operator policy: </w:t>
      </w:r>
    </w:p>
    <w:p w14:paraId="69770EC7" w14:textId="77777777" w:rsidR="00224B86" w:rsidRDefault="00224B86" w:rsidP="00224B86">
      <w:pPr>
        <w:pStyle w:val="B1"/>
      </w:pPr>
      <w:r>
        <w:t>-</w:t>
      </w:r>
      <w:r>
        <w:tab/>
        <w:t xml:space="preserve">Send the error message </w:t>
      </w:r>
      <w:r w:rsidRPr="002C3284">
        <w:t>as specified in TS 29.573 [</w:t>
      </w:r>
      <w:r>
        <w:t>73</w:t>
      </w:r>
      <w:r w:rsidRPr="002C3284">
        <w:t>], clause 6.1.4.3.2</w:t>
      </w:r>
      <w:proofErr w:type="gramStart"/>
      <w:r w:rsidRPr="002C3284">
        <w:t>,</w:t>
      </w:r>
      <w:r>
        <w:t xml:space="preserve">  to</w:t>
      </w:r>
      <w:proofErr w:type="gramEnd"/>
      <w:r>
        <w:t xml:space="preserve"> the peer SEPP.</w:t>
      </w:r>
    </w:p>
    <w:p w14:paraId="177ECF52" w14:textId="77777777" w:rsidR="00224B86" w:rsidRPr="00553220" w:rsidRDefault="00224B86" w:rsidP="00224B86">
      <w:pPr>
        <w:pStyle w:val="B1"/>
      </w:pPr>
      <w:r>
        <w:t>-</w:t>
      </w:r>
      <w:r>
        <w:tab/>
        <w:t>Create a local warning.</w:t>
      </w:r>
    </w:p>
    <w:p w14:paraId="00E811B1" w14:textId="66A9C4A3" w:rsidR="00224B86" w:rsidRPr="00224B86" w:rsidRDefault="00224B86" w:rsidP="00224B86">
      <w:pPr>
        <w:jc w:val="center"/>
        <w:rPr>
          <w:noProof/>
          <w:color w:val="FF0000"/>
          <w:sz w:val="40"/>
          <w:szCs w:val="40"/>
        </w:rPr>
      </w:pPr>
      <w:r>
        <w:rPr>
          <w:noProof/>
          <w:color w:val="FF0000"/>
          <w:sz w:val="40"/>
          <w:szCs w:val="40"/>
        </w:rPr>
        <w:t xml:space="preserve">*** </w:t>
      </w:r>
      <w:r>
        <w:rPr>
          <w:noProof/>
          <w:color w:val="FF0000"/>
          <w:sz w:val="40"/>
          <w:szCs w:val="40"/>
        </w:rPr>
        <w:t>3</w:t>
      </w:r>
      <w:r>
        <w:rPr>
          <w:noProof/>
          <w:color w:val="FF0000"/>
          <w:sz w:val="40"/>
          <w:szCs w:val="40"/>
        </w:rPr>
        <w:t xml:space="preserve">th </w:t>
      </w:r>
      <w:r w:rsidRPr="0041065B">
        <w:rPr>
          <w:noProof/>
          <w:color w:val="FF0000"/>
          <w:sz w:val="40"/>
          <w:szCs w:val="40"/>
        </w:rPr>
        <w:t>CHANGE</w:t>
      </w:r>
      <w:r>
        <w:rPr>
          <w:noProof/>
          <w:color w:val="FF0000"/>
          <w:sz w:val="40"/>
          <w:szCs w:val="40"/>
        </w:rPr>
        <w:t xml:space="preserve"> ***</w:t>
      </w:r>
    </w:p>
    <w:p w14:paraId="2110DF14" w14:textId="77777777" w:rsidR="00625DD5" w:rsidRDefault="00625DD5" w:rsidP="00625DD5">
      <w:pPr>
        <w:pStyle w:val="40"/>
      </w:pPr>
      <w:bookmarkStart w:id="259" w:name="_Toc19634877"/>
      <w:bookmarkStart w:id="260" w:name="_Toc26875943"/>
      <w:bookmarkStart w:id="261" w:name="_Toc35528710"/>
      <w:bookmarkStart w:id="262" w:name="_Toc35533471"/>
      <w:bookmarkStart w:id="263" w:name="_Toc45028824"/>
      <w:bookmarkStart w:id="264" w:name="_Toc45274489"/>
      <w:bookmarkStart w:id="265" w:name="_Toc45275076"/>
      <w:bookmarkStart w:id="266" w:name="_Toc51168333"/>
      <w:bookmarkStart w:id="267" w:name="_Toc202450115"/>
      <w:r>
        <w:t>13.2.4.7</w:t>
      </w:r>
      <w:r>
        <w:tab/>
        <w:t>Message verification by the receiving SEPP</w:t>
      </w:r>
      <w:bookmarkEnd w:id="259"/>
      <w:bookmarkEnd w:id="260"/>
      <w:bookmarkEnd w:id="261"/>
      <w:bookmarkEnd w:id="262"/>
      <w:bookmarkEnd w:id="263"/>
      <w:bookmarkEnd w:id="264"/>
      <w:bookmarkEnd w:id="265"/>
      <w:bookmarkEnd w:id="266"/>
      <w:bookmarkEnd w:id="267"/>
    </w:p>
    <w:p w14:paraId="1F4AB73E" w14:textId="77777777" w:rsidR="00625DD5" w:rsidRDefault="00625DD5" w:rsidP="00625DD5">
      <w:r>
        <w:t xml:space="preserve">The receiving SEPP determines that the received message is </w:t>
      </w:r>
      <w:r w:rsidRPr="00762C15">
        <w:t xml:space="preserve">an error message </w:t>
      </w:r>
      <w:r>
        <w:t>generated by the Roaming Hub</w:t>
      </w:r>
      <w:r w:rsidRPr="00FD6DA9">
        <w:t xml:space="preserve"> as Roaming Intermediary</w:t>
      </w:r>
      <w:r>
        <w:t xml:space="preserve"> based on the reformattedData IE. </w:t>
      </w:r>
    </w:p>
    <w:p w14:paraId="10649780" w14:textId="77777777" w:rsidR="00625DD5" w:rsidRDefault="00625DD5" w:rsidP="00625DD5">
      <w:r>
        <w:t xml:space="preserve">If the received messages is not generated by a </w:t>
      </w:r>
      <w:r w:rsidRPr="00FD6DA9">
        <w:t xml:space="preserve">Roaming </w:t>
      </w:r>
      <w:proofErr w:type="gramStart"/>
      <w:r w:rsidRPr="00FD6DA9">
        <w:t xml:space="preserve">Hub </w:t>
      </w:r>
      <w:r>
        <w:t>:</w:t>
      </w:r>
      <w:proofErr w:type="gramEnd"/>
    </w:p>
    <w:p w14:paraId="7E14B208" w14:textId="77777777" w:rsidR="00625DD5" w:rsidRDefault="00625DD5" w:rsidP="00625DD5">
      <w:pPr>
        <w:pStyle w:val="B1"/>
      </w:pPr>
      <w:r>
        <w:t>-</w:t>
      </w:r>
      <w:r>
        <w:tab/>
        <w:t>The receiving SEPP shall decrypt the JWE ciphertext using the shared session key and the following parameters obtained from the JWE object – Initialization Vector, Additional Authenticated Data value (clearTextEncapsulatedMessage in "aad") and JWE Authentication Tag ("tag").</w:t>
      </w:r>
    </w:p>
    <w:p w14:paraId="7AFEE75F" w14:textId="77777777" w:rsidR="00625DD5" w:rsidRDefault="00625DD5" w:rsidP="00625DD5">
      <w:pPr>
        <w:pStyle w:val="B1"/>
      </w:pPr>
      <w:r>
        <w:t>-</w:t>
      </w:r>
      <w:r>
        <w:tab/>
        <w:t>T</w:t>
      </w:r>
      <w:r w:rsidRPr="00D904D6">
        <w:t>he</w:t>
      </w:r>
      <w:r>
        <w:t xml:space="preserve"> receiving SEPP shall check the integrity and authenticity of the clearTextEncapsulatedMessage and the encrypted text by verifying the JWE Authentication Tag in the JWE object</w:t>
      </w:r>
      <w:r w:rsidRPr="009A0F2A">
        <w:t xml:space="preserve"> </w:t>
      </w:r>
      <w:r>
        <w:t>with the JWE AAD algorithm. The algorithm returns the decrypted plaintext (dataToIntegrityProtectAndCipher) only if the JWE Authentication Tag is correct.</w:t>
      </w:r>
    </w:p>
    <w:p w14:paraId="1FFF1B21" w14:textId="77777777" w:rsidR="00625DD5" w:rsidRDefault="00625DD5" w:rsidP="00625DD5">
      <w:pPr>
        <w:pStyle w:val="B1"/>
      </w:pPr>
      <w:r>
        <w:t>-</w:t>
      </w:r>
      <w:r>
        <w:tab/>
        <w:t xml:space="preserve">The receiving SEPP </w:t>
      </w:r>
      <w:r w:rsidRPr="00D767F8">
        <w:t>refers to the NF API in clearTextEncapsulatedMessage with values in the dataToIntegrityProtectAndCipher array.</w:t>
      </w:r>
    </w:p>
    <w:p w14:paraId="18C07EF5" w14:textId="77777777" w:rsidR="00625DD5" w:rsidRDefault="00625DD5" w:rsidP="00625DD5">
      <w:pPr>
        <w:pStyle w:val="B1"/>
      </w:pPr>
      <w:r>
        <w:t>-</w:t>
      </w:r>
      <w:r>
        <w:tab/>
        <w:t xml:space="preserve">The receiving SEPP shall next verify </w:t>
      </w:r>
      <w:r w:rsidRPr="00FD6DA9">
        <w:t xml:space="preserve">RI </w:t>
      </w:r>
      <w:r>
        <w:t xml:space="preserve">provider updates, if included, by verifying the JWS signatures added by the </w:t>
      </w:r>
      <w:r w:rsidRPr="00D904D6">
        <w:t>Roaming Intermediaries</w:t>
      </w:r>
      <w:r>
        <w:t xml:space="preserve">. The SEPP shall verify the JWS signature, using the corresponding raw public key or certificate that is contained in the </w:t>
      </w:r>
      <w:r w:rsidRPr="00F217F9">
        <w:t>Roaming Intermediary’s</w:t>
      </w:r>
      <w:r>
        <w:t xml:space="preserve"> security information list obtained during parameter exchange in the related N32-c connection setup or, alternatively, has been configured for the particular peer SEPP. </w:t>
      </w:r>
    </w:p>
    <w:p w14:paraId="2BD338CC" w14:textId="77777777" w:rsidR="00625DD5" w:rsidRDefault="00625DD5" w:rsidP="00625DD5">
      <w:pPr>
        <w:pStyle w:val="B1"/>
      </w:pPr>
      <w:r>
        <w:t>-</w:t>
      </w:r>
      <w:r>
        <w:tab/>
        <w:t>T</w:t>
      </w:r>
      <w:r w:rsidRPr="00D904D6">
        <w:t xml:space="preserve">he receiving SEPP </w:t>
      </w:r>
      <w:r>
        <w:t xml:space="preserve">shall then check that the raw public key or certificate of the JWS signature </w:t>
      </w:r>
      <w:r w:rsidRPr="00FD6DA9">
        <w:t>RI</w:t>
      </w:r>
      <w:r>
        <w:t xml:space="preserve">'s Identity in the modifiedDataToIntegrity block matches to the </w:t>
      </w:r>
      <w:r w:rsidRPr="00FD6DA9">
        <w:t xml:space="preserve">RI </w:t>
      </w:r>
      <w:r>
        <w:t xml:space="preserve">provider referred to in the "authorizedIPX ID" field added by the sending SEPP, based on the information given in the </w:t>
      </w:r>
      <w:r w:rsidRPr="00FD6DA9">
        <w:t xml:space="preserve">RI </w:t>
      </w:r>
      <w:r>
        <w:t>provider security information list.</w:t>
      </w:r>
      <w:r w:rsidRPr="00D904D6">
        <w:t xml:space="preserve"> </w:t>
      </w:r>
    </w:p>
    <w:p w14:paraId="6136C200" w14:textId="77777777" w:rsidR="00625DD5" w:rsidRDefault="00625DD5" w:rsidP="00625DD5">
      <w:pPr>
        <w:pStyle w:val="B1"/>
      </w:pPr>
      <w:r>
        <w:t>-</w:t>
      </w:r>
      <w:r>
        <w:tab/>
        <w:t xml:space="preserve">The receiving SEPP shall check whether the modifications performed by the </w:t>
      </w:r>
      <w:r w:rsidRPr="00D904D6">
        <w:t>Roaming Intermediaries</w:t>
      </w:r>
      <w:r w:rsidRPr="00FD6DA9">
        <w:t xml:space="preserve">, </w:t>
      </w:r>
      <w:proofErr w:type="gramStart"/>
      <w:r w:rsidRPr="00FD6DA9">
        <w:t>i.e.</w:t>
      </w:r>
      <w:proofErr w:type="gramEnd"/>
      <w:r w:rsidRPr="00FD6DA9">
        <w:t xml:space="preserve"> </w:t>
      </w:r>
      <w:r w:rsidRPr="00F217F9">
        <w:t>cRI</w:t>
      </w:r>
      <w:r w:rsidRPr="00FD6DA9">
        <w:t xml:space="preserve"> and </w:t>
      </w:r>
      <w:r w:rsidRPr="00F217F9">
        <w:t>pRI</w:t>
      </w:r>
      <w:r w:rsidRPr="00FD6DA9">
        <w:t>,</w:t>
      </w:r>
      <w:r>
        <w:t xml:space="preserve"> were permitted by the respective modification policies. </w:t>
      </w:r>
      <w:r>
        <w:rPr>
          <w:lang w:eastAsia="zh-CN"/>
        </w:rPr>
        <w:t>T</w:t>
      </w:r>
      <w:r>
        <w:t xml:space="preserve">he receiving SEPP shall use the modification policy of the </w:t>
      </w:r>
      <w:r w:rsidRPr="00F217F9">
        <w:t>cRI</w:t>
      </w:r>
      <w:r>
        <w:t xml:space="preserve"> obtained during parameter exchange in the related N32-c connection setup, and use the modification policy of </w:t>
      </w:r>
      <w:r w:rsidRPr="00F217F9">
        <w:t>pRI</w:t>
      </w:r>
      <w:r>
        <w:t xml:space="preserve"> configured within the receiving SEPP.</w:t>
      </w:r>
    </w:p>
    <w:p w14:paraId="0CBD5651" w14:textId="77777777" w:rsidR="00625DD5" w:rsidRDefault="00625DD5" w:rsidP="00625DD5">
      <w:pPr>
        <w:pStyle w:val="B1"/>
      </w:pPr>
      <w:r>
        <w:t>-</w:t>
      </w:r>
      <w:r>
        <w:tab/>
        <w:t>If this is the case, the receiving SEPP shall apply the patches in the Operations field in order, perform plausibility checks, and create a new HTTP request according to the "patched" clearTextEncapsulatedMessage.</w:t>
      </w:r>
    </w:p>
    <w:p w14:paraId="56A50C82" w14:textId="77777777" w:rsidR="00625DD5" w:rsidRDefault="00625DD5" w:rsidP="00625DD5">
      <w:pPr>
        <w:pStyle w:val="B1"/>
      </w:pPr>
      <w:r>
        <w:t>-</w:t>
      </w:r>
      <w:r>
        <w:tab/>
        <w:t>The receiving SEPP shall verify that the PLMN-ID contained in the</w:t>
      </w:r>
      <w:r w:rsidRPr="00341A29">
        <w:t xml:space="preserve"> headers and JSON elements of the</w:t>
      </w:r>
      <w:r>
        <w:t xml:space="preserve"> incoming N32-f message</w:t>
      </w:r>
      <w:r w:rsidRPr="00341A29">
        <w:t>, if any,</w:t>
      </w:r>
      <w:r>
        <w:t xml:space="preserve"> matches the PLMN-ID in the related N32-f context.</w:t>
      </w:r>
      <w:r w:rsidRPr="00341A29">
        <w:t xml:space="preserve"> </w:t>
      </w:r>
      <w:r w:rsidRPr="005C41B4">
        <w:t xml:space="preserve">The receiving SEPP </w:t>
      </w:r>
      <w:r w:rsidRPr="00341A29">
        <w:t xml:space="preserve">should </w:t>
      </w:r>
      <w:r w:rsidRPr="005C41B4">
        <w:t xml:space="preserve">also verify that the PLMN-ID contained in the incoming N32-f message matches the </w:t>
      </w:r>
      <w:r w:rsidRPr="00341A29">
        <w:t xml:space="preserve">PLMN-ID </w:t>
      </w:r>
      <w:r w:rsidRPr="005C41B4">
        <w:t xml:space="preserve">in the trust anchor </w:t>
      </w:r>
      <w:r w:rsidRPr="00341A29">
        <w:t xml:space="preserve">selected during the setup of the </w:t>
      </w:r>
      <w:r w:rsidRPr="005C41B4">
        <w:t>TLS VPN</w:t>
      </w:r>
      <w:r w:rsidRPr="00341A29">
        <w:t>, if any</w:t>
      </w:r>
      <w:r w:rsidRPr="005C41B4">
        <w:t>. In case of a mismatch the SEPP should log the event.</w:t>
      </w:r>
    </w:p>
    <w:p w14:paraId="14DDC214" w14:textId="77777777" w:rsidR="00625DD5" w:rsidRDefault="00625DD5" w:rsidP="00625DD5">
      <w:pPr>
        <w:pStyle w:val="NO"/>
      </w:pPr>
      <w:r>
        <w:lastRenderedPageBreak/>
        <w:t>NOTE 1:</w:t>
      </w:r>
      <w:r>
        <w:tab/>
        <w:t>The above mismatch logging can be seen as an anomaly detection mechanism. It can both miss logging some anomalous events (false negatives) and log events that do not represent anomalies (false positives). False negatives occur, for example, when attack signalling carrying a particular PLMN-ID arrives over the TLS VPN or NDS/IP connection that is indeed associated with that PLMN-ID (</w:t>
      </w:r>
      <w:proofErr w:type="gramStart"/>
      <w:r>
        <w:t>e.g.</w:t>
      </w:r>
      <w:proofErr w:type="gramEnd"/>
      <w:r>
        <w:t xml:space="preserve"> generated by a compromised SEPP or an attacker with a fraudulently issued certificate), and false positives occur if signalling for a given PLMN-ID that previously arrived over a particular TLS VPN or NDS/IP connection starts arriving over a different one without this representing an attack. Such a change could be, for example, a result of contractual changes between PLMNs and RIs that were not configured before coming into effect. Dealing with false negatives and false positives is subject to operator policy</w:t>
      </w:r>
      <w:r w:rsidRPr="00341A29">
        <w:t xml:space="preserve"> and outside 3GPP scope</w:t>
      </w:r>
      <w:r>
        <w:t xml:space="preserve">. </w:t>
      </w:r>
    </w:p>
    <w:p w14:paraId="1A6B2D7E" w14:textId="77777777" w:rsidR="00625DD5" w:rsidRDefault="00625DD5" w:rsidP="00625DD5">
      <w:r w:rsidRPr="00AD2A32">
        <w:t xml:space="preserve">If </w:t>
      </w:r>
      <w:r>
        <w:t>the received message is</w:t>
      </w:r>
      <w:r w:rsidRPr="00762C15">
        <w:t xml:space="preserve"> an error message</w:t>
      </w:r>
      <w:r>
        <w:t xml:space="preserve"> generated by a Roaming Hub:</w:t>
      </w:r>
    </w:p>
    <w:p w14:paraId="1CBD0568" w14:textId="77777777" w:rsidR="00625DD5" w:rsidRDefault="00625DD5" w:rsidP="00625DD5">
      <w:pPr>
        <w:pStyle w:val="B1"/>
      </w:pPr>
      <w:r>
        <w:t>-</w:t>
      </w:r>
      <w:r>
        <w:tab/>
        <w:t xml:space="preserve">The receiving SEPP </w:t>
      </w:r>
      <w:r w:rsidRPr="00AD2A32">
        <w:t xml:space="preserve">shall check that the raw public key or certificate of the JWS signature </w:t>
      </w:r>
      <w:r w:rsidRPr="00FD6DA9">
        <w:t>RI</w:t>
      </w:r>
      <w:r w:rsidRPr="00AD2A32">
        <w:t xml:space="preserve">'s identity in the modifiedDataToIntegrityProtect block matches the adjacent </w:t>
      </w:r>
      <w:r>
        <w:t>R</w:t>
      </w:r>
      <w:r w:rsidRPr="00AD2A32">
        <w:t xml:space="preserve">oaming </w:t>
      </w:r>
      <w:r>
        <w:t>H</w:t>
      </w:r>
      <w:r w:rsidRPr="00AD2A32">
        <w:t xml:space="preserve">ub </w:t>
      </w:r>
      <w:r>
        <w:t>identity.</w:t>
      </w:r>
    </w:p>
    <w:p w14:paraId="1A8516F6" w14:textId="77777777" w:rsidR="00625DD5" w:rsidRDefault="00625DD5" w:rsidP="00625DD5">
      <w:pPr>
        <w:pStyle w:val="B1"/>
      </w:pPr>
      <w:r w:rsidRPr="00762C15">
        <w:t>-</w:t>
      </w:r>
      <w:r w:rsidRPr="00762C15">
        <w:tab/>
        <w:t>The receiving SEPP dertermines the message in which the error occurred, based on the N32-f message ID.</w:t>
      </w:r>
    </w:p>
    <w:p w14:paraId="0DE5DE06" w14:textId="4004E7C6" w:rsidR="00625DD5" w:rsidRDefault="00625DD5" w:rsidP="00625DD5">
      <w:pPr>
        <w:pStyle w:val="B1"/>
      </w:pPr>
      <w:r>
        <w:t>-</w:t>
      </w:r>
      <w:r>
        <w:tab/>
      </w:r>
      <w:r w:rsidRPr="00C72E80">
        <w:t xml:space="preserve">If the receiving SEPP determines from the error </w:t>
      </w:r>
      <w:r>
        <w:t xml:space="preserve">message </w:t>
      </w:r>
      <w:r w:rsidRPr="00C72E80">
        <w:t xml:space="preserve">that the Roaming </w:t>
      </w:r>
      <w:r>
        <w:t>Hub</w:t>
      </w:r>
      <w:r w:rsidRPr="00C72E80">
        <w:t xml:space="preserve"> requires a modified request message, it can modify if allowed by the MNO's policy, and can resend the modified request message.</w:t>
      </w:r>
    </w:p>
    <w:p w14:paraId="3FE9B606" w14:textId="29D60A29" w:rsidR="00DE496B" w:rsidRPr="00625DD5" w:rsidRDefault="00DE496B" w:rsidP="00DE496B">
      <w:pPr>
        <w:pStyle w:val="B1"/>
        <w:ind w:left="284"/>
        <w:rPr>
          <w:ins w:id="268" w:author="Huawei" w:date="2025-09-28T10:27:00Z"/>
        </w:rPr>
      </w:pPr>
      <w:ins w:id="269" w:author="Huawei" w:date="2025-09-28T10:27:00Z">
        <w:r>
          <w:rPr>
            <w:szCs w:val="22"/>
          </w:rPr>
          <w:t>If security parameters exist</w:t>
        </w:r>
      </w:ins>
      <w:ins w:id="270" w:author="Huawei" w:date="2025-09-28T10:46:00Z">
        <w:del w:id="271" w:author="Huawei - r1" w:date="2025-10-13T11:09:00Z">
          <w:r w:rsidR="00971EC9" w:rsidDel="000F51BB">
            <w:rPr>
              <w:szCs w:val="22"/>
            </w:rPr>
            <w:delText xml:space="preserve"> and </w:delText>
          </w:r>
        </w:del>
      </w:ins>
      <w:ins w:id="272" w:author="Huawei" w:date="2025-09-28T10:47:00Z">
        <w:del w:id="273" w:author="Huawei - r1" w:date="2025-10-13T11:09:00Z">
          <w:r w:rsidR="00971EC9" w:rsidDel="000F51BB">
            <w:delText xml:space="preserve">the receiving </w:delText>
          </w:r>
        </w:del>
      </w:ins>
      <w:ins w:id="274" w:author="Huawei" w:date="2025-09-28T10:46:00Z">
        <w:del w:id="275" w:author="Huawei - r1" w:date="2025-10-13T11:09:00Z">
          <w:r w:rsidR="00971EC9" w:rsidDel="000F51BB">
            <w:delText>SEPP support</w:delText>
          </w:r>
        </w:del>
      </w:ins>
      <w:ins w:id="276" w:author="Huawei" w:date="2025-09-28T10:47:00Z">
        <w:del w:id="277" w:author="Huawei - r1" w:date="2025-10-13T11:09:00Z">
          <w:r w:rsidR="00971EC9" w:rsidDel="000F51BB">
            <w:delText>s</w:delText>
          </w:r>
        </w:del>
      </w:ins>
      <w:ins w:id="278" w:author="Huawei" w:date="2025-09-28T10:46:00Z">
        <w:del w:id="279" w:author="Huawei - r1" w:date="2025-10-13T11:09:00Z">
          <w:r w:rsidR="00971EC9" w:rsidDel="000F51BB">
            <w:delText xml:space="preserve"> the security parameters sending function</w:delText>
          </w:r>
        </w:del>
      </w:ins>
      <w:ins w:id="280" w:author="Huawei" w:date="2025-09-28T10:27:00Z">
        <w:del w:id="281" w:author="Huawei - r1" w:date="2025-10-13T11:09:00Z">
          <w:r w:rsidDel="000F51BB">
            <w:rPr>
              <w:szCs w:val="22"/>
            </w:rPr>
            <w:delText xml:space="preserve">, </w:delText>
          </w:r>
        </w:del>
      </w:ins>
      <w:ins w:id="282" w:author="Huawei - r1" w:date="2025-10-13T11:43:00Z">
        <w:r w:rsidR="00454DB1">
          <w:rPr>
            <w:szCs w:val="22"/>
          </w:rPr>
          <w:t xml:space="preserve">, </w:t>
        </w:r>
      </w:ins>
      <w:ins w:id="283" w:author="Huawei" w:date="2025-09-28T10:27:00Z">
        <w:r>
          <w:rPr>
            <w:szCs w:val="22"/>
          </w:rPr>
          <w:t xml:space="preserve">the </w:t>
        </w:r>
      </w:ins>
      <w:ins w:id="284" w:author="Huawei" w:date="2025-09-28T10:47:00Z">
        <w:r w:rsidR="00971EC9">
          <w:t xml:space="preserve">receiving </w:t>
        </w:r>
      </w:ins>
      <w:ins w:id="285" w:author="Huawei" w:date="2025-09-28T10:27:00Z">
        <w:r>
          <w:t>SEPP shall check whether such security parameters belong to the security parameters negotiated during the N32-c parameter exchange proc</w:t>
        </w:r>
        <w:commentRangeStart w:id="286"/>
        <w:r>
          <w:t>edure.</w:t>
        </w:r>
      </w:ins>
      <w:commentRangeEnd w:id="286"/>
      <w:r w:rsidR="000F51BB">
        <w:rPr>
          <w:rStyle w:val="ac"/>
        </w:rPr>
        <w:commentReference w:id="286"/>
      </w:r>
    </w:p>
    <w:p w14:paraId="295D7A01" w14:textId="13E137A1" w:rsidR="007D25FB" w:rsidRPr="00AA0800" w:rsidDel="00454DB1" w:rsidRDefault="00625DD5" w:rsidP="00AA0800">
      <w:pPr>
        <w:jc w:val="center"/>
        <w:rPr>
          <w:del w:id="287" w:author="Huawei - r1" w:date="2025-10-13T11:44:00Z"/>
          <w:noProof/>
          <w:color w:val="FF0000"/>
          <w:sz w:val="40"/>
          <w:szCs w:val="40"/>
        </w:rPr>
      </w:pPr>
      <w:del w:id="288" w:author="Huawei - r1" w:date="2025-10-13T11:44:00Z">
        <w:r w:rsidDel="00454DB1">
          <w:rPr>
            <w:noProof/>
            <w:color w:val="FF0000"/>
            <w:sz w:val="40"/>
            <w:szCs w:val="40"/>
          </w:rPr>
          <w:delText xml:space="preserve">*** </w:delText>
        </w:r>
        <w:r w:rsidR="00F85329" w:rsidDel="00454DB1">
          <w:rPr>
            <w:noProof/>
            <w:color w:val="FF0000"/>
            <w:sz w:val="40"/>
            <w:szCs w:val="40"/>
          </w:rPr>
          <w:delText>5</w:delText>
        </w:r>
        <w:r w:rsidR="00F6515A" w:rsidDel="00454DB1">
          <w:rPr>
            <w:noProof/>
            <w:color w:val="FF0000"/>
            <w:sz w:val="40"/>
            <w:szCs w:val="40"/>
          </w:rPr>
          <w:delText>th</w:delText>
        </w:r>
        <w:r w:rsidDel="00454DB1">
          <w:rPr>
            <w:noProof/>
            <w:color w:val="FF0000"/>
            <w:sz w:val="40"/>
            <w:szCs w:val="40"/>
          </w:rPr>
          <w:delText xml:space="preserve"> </w:delText>
        </w:r>
        <w:r w:rsidRPr="0041065B" w:rsidDel="00454DB1">
          <w:rPr>
            <w:noProof/>
            <w:color w:val="FF0000"/>
            <w:sz w:val="40"/>
            <w:szCs w:val="40"/>
          </w:rPr>
          <w:delText>CHANGE</w:delText>
        </w:r>
        <w:r w:rsidDel="00454DB1">
          <w:rPr>
            <w:noProof/>
            <w:color w:val="FF0000"/>
            <w:sz w:val="40"/>
            <w:szCs w:val="40"/>
          </w:rPr>
          <w:delText xml:space="preserve"> ***</w:delText>
        </w:r>
        <w:bookmarkStart w:id="289" w:name="_Toc202450084"/>
        <w:bookmarkStart w:id="290" w:name="_Toc35533441"/>
        <w:bookmarkStart w:id="291" w:name="_Toc19634847"/>
        <w:bookmarkStart w:id="292" w:name="_Toc26875913"/>
        <w:bookmarkStart w:id="293" w:name="_Toc35528680"/>
        <w:bookmarkStart w:id="294" w:name="_Toc45275046"/>
        <w:bookmarkStart w:id="295" w:name="_Toc51168303"/>
        <w:bookmarkStart w:id="296" w:name="_Toc45028794"/>
        <w:bookmarkStart w:id="297" w:name="_Toc45274459"/>
      </w:del>
    </w:p>
    <w:p w14:paraId="5096CF41" w14:textId="5B14173A" w:rsidR="0026038E" w:rsidDel="00454DB1" w:rsidRDefault="0026038E" w:rsidP="0026038E">
      <w:pPr>
        <w:pStyle w:val="40"/>
        <w:rPr>
          <w:del w:id="298" w:author="Huawei - r1" w:date="2025-10-13T11:44:00Z"/>
        </w:rPr>
      </w:pPr>
      <w:bookmarkStart w:id="299" w:name="_Toc19634878"/>
      <w:bookmarkStart w:id="300" w:name="_Toc26875944"/>
      <w:bookmarkStart w:id="301" w:name="_Toc35528711"/>
      <w:bookmarkStart w:id="302" w:name="_Toc35533472"/>
      <w:bookmarkStart w:id="303" w:name="_Toc45028825"/>
      <w:bookmarkStart w:id="304" w:name="_Toc45274490"/>
      <w:bookmarkStart w:id="305" w:name="_Toc45275077"/>
      <w:bookmarkStart w:id="306" w:name="_Toc51168334"/>
      <w:bookmarkStart w:id="307" w:name="_Toc202450116"/>
      <w:del w:id="308" w:author="Huawei - r1" w:date="2025-10-13T11:44:00Z">
        <w:r w:rsidDel="00454DB1">
          <w:delText>13.2.4.8</w:delText>
        </w:r>
        <w:r w:rsidDel="00454DB1">
          <w:tab/>
          <w:delText>Procedure</w:delText>
        </w:r>
        <w:bookmarkEnd w:id="299"/>
        <w:bookmarkEnd w:id="300"/>
        <w:bookmarkEnd w:id="301"/>
        <w:bookmarkEnd w:id="302"/>
        <w:bookmarkEnd w:id="303"/>
        <w:bookmarkEnd w:id="304"/>
        <w:bookmarkEnd w:id="305"/>
        <w:bookmarkEnd w:id="306"/>
        <w:bookmarkEnd w:id="307"/>
      </w:del>
    </w:p>
    <w:p w14:paraId="4499CA4D" w14:textId="4635AFBE" w:rsidR="0026038E" w:rsidDel="00454DB1" w:rsidRDefault="0026038E" w:rsidP="0026038E">
      <w:pPr>
        <w:rPr>
          <w:del w:id="309" w:author="Huawei - r1" w:date="2025-10-13T11:44:00Z"/>
        </w:rPr>
      </w:pPr>
      <w:del w:id="310" w:author="Huawei - r1" w:date="2025-10-13T11:44:00Z">
        <w:r w:rsidDel="00454DB1">
          <w:delText>The following clause illustrates the message flow between the two SEPPs with modifications from</w:delText>
        </w:r>
        <w:r w:rsidRPr="00FD6DA9" w:rsidDel="00454DB1">
          <w:delText xml:space="preserve"> RIs, e.g.,</w:delText>
        </w:r>
        <w:r w:rsidDel="00454DB1">
          <w:delText xml:space="preserve"> </w:delText>
        </w:r>
        <w:r w:rsidRPr="00F217F9" w:rsidDel="00454DB1">
          <w:delText>cRI</w:delText>
        </w:r>
        <w:r w:rsidDel="00454DB1">
          <w:delText xml:space="preserve"> and </w:delText>
        </w:r>
        <w:r w:rsidRPr="00F217F9" w:rsidDel="00454DB1">
          <w:delText>pRI</w:delText>
        </w:r>
        <w:r w:rsidDel="00454DB1">
          <w:delText>.</w:delText>
        </w:r>
      </w:del>
    </w:p>
    <w:p w14:paraId="5AF2D612" w14:textId="727EFB79" w:rsidR="0026038E" w:rsidRPr="000479EE" w:rsidDel="00454DB1" w:rsidRDefault="0026038E" w:rsidP="0026038E">
      <w:pPr>
        <w:pStyle w:val="TH"/>
        <w:rPr>
          <w:del w:id="311" w:author="Huawei - r1" w:date="2025-10-13T11:44:00Z"/>
        </w:rPr>
      </w:pPr>
      <w:del w:id="312" w:author="Huawei - r1" w:date="2025-10-13T11:44:00Z">
        <w:r w:rsidDel="00454DB1">
          <w:rPr>
            <w:noProof/>
          </w:rPr>
          <w:object w:dxaOrig="11385" w:dyaOrig="13770" w14:anchorId="756C2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581.65pt" o:ole="">
              <v:imagedata r:id="rId16" o:title=""/>
            </v:shape>
            <o:OLEObject Type="Embed" ProgID="Visio.Drawing.11" ShapeID="_x0000_i1025" DrawAspect="Content" ObjectID="_1821954469" r:id="rId17"/>
          </w:object>
        </w:r>
      </w:del>
    </w:p>
    <w:p w14:paraId="310B522C" w14:textId="77B7F8E7" w:rsidR="0026038E" w:rsidRPr="0070350C" w:rsidDel="00454DB1" w:rsidRDefault="0026038E" w:rsidP="0026038E">
      <w:pPr>
        <w:pStyle w:val="TF"/>
        <w:rPr>
          <w:del w:id="313" w:author="Huawei - r1" w:date="2025-10-13T11:44:00Z"/>
        </w:rPr>
      </w:pPr>
      <w:del w:id="314" w:author="Huawei - r1" w:date="2025-10-13T11:44:00Z">
        <w:r w:rsidDel="00454DB1">
          <w:delText>Figure 13.2.4.8</w:delText>
        </w:r>
        <w:r w:rsidRPr="008F73EA" w:rsidDel="00454DB1">
          <w:delText>-1 Message flow between two SEPPs</w:delText>
        </w:r>
      </w:del>
    </w:p>
    <w:p w14:paraId="1A5C2F76" w14:textId="2C026F45" w:rsidR="0026038E" w:rsidDel="00454DB1" w:rsidRDefault="0026038E" w:rsidP="0026038E">
      <w:pPr>
        <w:pStyle w:val="B1"/>
        <w:ind w:left="0" w:firstLine="0"/>
        <w:rPr>
          <w:del w:id="315" w:author="Huawei - r1" w:date="2025-10-13T11:44:00Z"/>
        </w:rPr>
      </w:pPr>
      <w:del w:id="316" w:author="Huawei - r1" w:date="2025-10-13T11:44:00Z">
        <w:r w:rsidDel="00454DB1">
          <w:delText>1.</w:delText>
        </w:r>
        <w:r w:rsidDel="00454DB1">
          <w:tab/>
          <w:delText>The cSEPP receives an HTTP request message from a network function. If the message contains a telescopic FQDN, the cSEPP removes its domain name from this FQDN to obtain the original FQDN as described in clause 13.1.</w:delText>
        </w:r>
        <w:r w:rsidR="00946E69" w:rsidDel="00454DB1">
          <w:delText xml:space="preserve"> </w:delText>
        </w:r>
      </w:del>
    </w:p>
    <w:p w14:paraId="5D9594A9" w14:textId="09E3C325" w:rsidR="0026038E" w:rsidDel="00454DB1" w:rsidRDefault="0026038E" w:rsidP="0026038E">
      <w:pPr>
        <w:pStyle w:val="B1"/>
        <w:ind w:left="284"/>
        <w:rPr>
          <w:del w:id="317" w:author="Huawei - r1" w:date="2025-10-13T11:44:00Z"/>
        </w:rPr>
      </w:pPr>
      <w:del w:id="318" w:author="Huawei - r1" w:date="2025-10-13T11:44:00Z">
        <w:r w:rsidDel="00454DB1">
          <w:delText>2.</w:delText>
        </w:r>
        <w:r w:rsidDel="00454DB1">
          <w:tab/>
          <w:delText>The cSEPP shall reformate the HTTP Request message as follows:</w:delText>
        </w:r>
      </w:del>
    </w:p>
    <w:p w14:paraId="4E750C95" w14:textId="14C85832" w:rsidR="0026038E" w:rsidDel="00454DB1" w:rsidRDefault="0026038E" w:rsidP="0026038E">
      <w:pPr>
        <w:pStyle w:val="B2"/>
        <w:rPr>
          <w:del w:id="319" w:author="Huawei - r1" w:date="2025-10-13T11:44:00Z"/>
        </w:rPr>
      </w:pPr>
      <w:del w:id="320" w:author="Huawei - r1" w:date="2025-10-13T11:44:00Z">
        <w:r w:rsidDel="00454DB1">
          <w:delText>a. The cSEPP shall generate</w:delText>
        </w:r>
        <w:r w:rsidRPr="00D06683" w:rsidDel="00454DB1">
          <w:delText xml:space="preserve"> </w:delText>
        </w:r>
        <w:r w:rsidDel="00454DB1">
          <w:delText>blocks (JSON objects) for integrity protected data and encrypted data, and protecting them:</w:delText>
        </w:r>
      </w:del>
    </w:p>
    <w:p w14:paraId="7B708D43" w14:textId="1377B456" w:rsidR="0026038E" w:rsidDel="00454DB1" w:rsidRDefault="0026038E" w:rsidP="0026038E">
      <w:pPr>
        <w:pStyle w:val="B2"/>
        <w:rPr>
          <w:del w:id="321" w:author="Huawei - r1" w:date="2025-10-13T11:44:00Z"/>
        </w:rPr>
      </w:pPr>
      <w:del w:id="322" w:author="Huawei - r1" w:date="2025-10-13T11:44:00Z">
        <w:r w:rsidDel="00454DB1">
          <w:lastRenderedPageBreak/>
          <w:delText xml:space="preserve">The cSEPP shall encapsulate the HTTP request into a clearTextEncapsulatedMessage block containing the following child JSON objects: </w:delText>
        </w:r>
      </w:del>
    </w:p>
    <w:p w14:paraId="27E83B14" w14:textId="388EE8DD" w:rsidR="0026038E" w:rsidDel="00454DB1" w:rsidRDefault="0026038E" w:rsidP="0026038E">
      <w:pPr>
        <w:pStyle w:val="B3"/>
        <w:rPr>
          <w:del w:id="323" w:author="Huawei - r1" w:date="2025-10-13T11:44:00Z"/>
        </w:rPr>
      </w:pPr>
      <w:del w:id="324" w:author="Huawei - r1" w:date="2025-10-13T11:44:00Z">
        <w:r w:rsidDel="00454DB1">
          <w:delText>-</w:delText>
        </w:r>
        <w:r w:rsidDel="00454DB1">
          <w:tab/>
          <w:delText>Pseudo_Headers</w:delText>
        </w:r>
      </w:del>
    </w:p>
    <w:p w14:paraId="132F2BEF" w14:textId="4F7858A4" w:rsidR="0026038E" w:rsidDel="00454DB1" w:rsidRDefault="0026038E" w:rsidP="0026038E">
      <w:pPr>
        <w:pStyle w:val="B3"/>
        <w:rPr>
          <w:del w:id="325" w:author="Huawei - r1" w:date="2025-10-13T11:44:00Z"/>
        </w:rPr>
      </w:pPr>
      <w:del w:id="326" w:author="Huawei - r1" w:date="2025-10-13T11:44:00Z">
        <w:r w:rsidDel="00454DB1">
          <w:delText>-</w:delText>
        </w:r>
        <w:r w:rsidDel="00454DB1">
          <w:tab/>
          <w:delText>HTTP_Headers with one element per header of the original request.</w:delText>
        </w:r>
      </w:del>
    </w:p>
    <w:p w14:paraId="13B5361C" w14:textId="50FBD21B" w:rsidR="0026038E" w:rsidDel="00454DB1" w:rsidRDefault="0026038E" w:rsidP="0026038E">
      <w:pPr>
        <w:pStyle w:val="B3"/>
        <w:rPr>
          <w:ins w:id="327" w:author="Huawei - r2" w:date="2025-09-23T16:21:00Z"/>
          <w:del w:id="328" w:author="Huawei - r1" w:date="2025-10-13T11:44:00Z"/>
        </w:rPr>
      </w:pPr>
      <w:del w:id="329" w:author="Huawei - r1" w:date="2025-10-13T11:44:00Z">
        <w:r w:rsidDel="00454DB1">
          <w:delText>-</w:delText>
        </w:r>
        <w:r w:rsidDel="00454DB1">
          <w:tab/>
          <w:delText>Payload that contains the message body of the original request.</w:delText>
        </w:r>
        <w:r w:rsidDel="00454DB1">
          <w:tab/>
        </w:r>
      </w:del>
    </w:p>
    <w:p w14:paraId="6A3D351E" w14:textId="767713DE" w:rsidR="00DE496B" w:rsidDel="00512CAB" w:rsidRDefault="00DE496B" w:rsidP="00DE496B">
      <w:pPr>
        <w:pStyle w:val="B3"/>
        <w:rPr>
          <w:ins w:id="330" w:author="Huawei" w:date="2025-09-28T10:27:00Z"/>
          <w:del w:id="331" w:author="Huawei - r1" w:date="2025-10-13T11:25:00Z"/>
        </w:rPr>
      </w:pPr>
      <w:ins w:id="332" w:author="Huawei" w:date="2025-09-28T10:27:00Z">
        <w:del w:id="333" w:author="Huawei - r1" w:date="2025-10-13T11:25:00Z">
          <w:r w:rsidDel="00512CAB">
            <w:delText>-</w:delText>
          </w:r>
          <w:r w:rsidDel="00512CAB">
            <w:tab/>
            <w:delText>security parameters, only if</w:delText>
          </w:r>
        </w:del>
      </w:ins>
      <w:ins w:id="334" w:author="Huawei" w:date="2025-09-28T10:45:00Z">
        <w:del w:id="335" w:author="Huawei - r1" w:date="2025-10-13T11:25:00Z">
          <w:r w:rsidR="00971EC9" w:rsidDel="00512CAB">
            <w:delText xml:space="preserve"> both cSEPP and pSEPP support </w:delText>
          </w:r>
        </w:del>
      </w:ins>
      <w:ins w:id="336" w:author="Huawei" w:date="2025-09-28T10:46:00Z">
        <w:del w:id="337" w:author="Huawei - r1" w:date="2025-10-13T11:25:00Z">
          <w:r w:rsidR="00971EC9" w:rsidDel="00512CAB">
            <w:delText>the security parameters sending function</w:delText>
          </w:r>
        </w:del>
      </w:ins>
      <w:ins w:id="338" w:author="Huawei" w:date="2025-09-28T10:45:00Z">
        <w:del w:id="339" w:author="Huawei - r1" w:date="2025-10-13T11:25:00Z">
          <w:r w:rsidR="00971EC9" w:rsidDel="00512CAB">
            <w:delText>,</w:delText>
          </w:r>
        </w:del>
      </w:ins>
      <w:ins w:id="340" w:author="Huawei" w:date="2025-09-28T10:46:00Z">
        <w:del w:id="341" w:author="Huawei - r1" w:date="2025-10-13T11:25:00Z">
          <w:r w:rsidR="00971EC9" w:rsidDel="00512CAB">
            <w:delText xml:space="preserve"> and</w:delText>
          </w:r>
        </w:del>
      </w:ins>
      <w:ins w:id="342" w:author="Huawei" w:date="2025-09-28T10:27:00Z">
        <w:del w:id="343" w:author="Huawei - r1" w:date="2025-10-13T11:25:00Z">
          <w:r w:rsidDel="00512CAB">
            <w:delText xml:space="preserve"> the HTTP request message is the first N32-f message after N32-c parameter exchange procedure</w:delText>
          </w:r>
        </w:del>
      </w:ins>
      <w:ins w:id="344" w:author="Huawei" w:date="2025-09-28T10:45:00Z">
        <w:del w:id="345" w:author="Huawei - r1" w:date="2025-10-13T11:25:00Z">
          <w:r w:rsidR="00971EC9" w:rsidDel="00512CAB">
            <w:delText>.</w:delText>
          </w:r>
        </w:del>
      </w:ins>
    </w:p>
    <w:p w14:paraId="29E9922F" w14:textId="1443A4E2" w:rsidR="0026038E" w:rsidDel="00454DB1" w:rsidRDefault="0026038E" w:rsidP="0026038E">
      <w:pPr>
        <w:pStyle w:val="B2"/>
        <w:rPr>
          <w:del w:id="346" w:author="Huawei - r1" w:date="2025-10-13T11:44:00Z"/>
        </w:rPr>
      </w:pPr>
      <w:del w:id="347" w:author="Huawei - r1" w:date="2025-10-13T11:44:00Z">
        <w:r w:rsidDel="00454DB1">
          <w:delText xml:space="preserve">For </w:delText>
        </w:r>
        <w:r w:rsidRPr="00D767F8" w:rsidDel="00454DB1">
          <w:delText xml:space="preserve">each </w:delText>
        </w:r>
        <w:r w:rsidDel="00454DB1">
          <w:delText xml:space="preserve">attribute that require end-to-end encryption between the two SEPPs, </w:delText>
        </w:r>
        <w:r w:rsidRPr="00D767F8" w:rsidDel="00454DB1">
          <w:delText xml:space="preserve">the attribute value is copied into a dataToIntegrityProtectAndCipher JSON object and </w:delText>
        </w:r>
        <w:r w:rsidDel="00454DB1">
          <w:delText xml:space="preserve">the attribute's value in the clearTextEncapsulatedMessage </w:delText>
        </w:r>
        <w:r w:rsidRPr="00D767F8" w:rsidDel="00454DB1">
          <w:delText xml:space="preserve">is replaced </w:delText>
        </w:r>
        <w:r w:rsidDel="00454DB1">
          <w:delText>by</w:delText>
        </w:r>
        <w:r w:rsidRPr="00D767F8" w:rsidDel="00454DB1">
          <w:delText xml:space="preserve"> the index of attribute value in the dataToIntegrityProtectAndCipher block</w:delText>
        </w:r>
        <w:r w:rsidDel="00454DB1">
          <w:delText>.</w:delText>
        </w:r>
      </w:del>
    </w:p>
    <w:p w14:paraId="0099EFE4" w14:textId="736D145A" w:rsidR="0026038E" w:rsidDel="00454DB1" w:rsidRDefault="0026038E" w:rsidP="0026038E">
      <w:pPr>
        <w:pStyle w:val="B2"/>
        <w:rPr>
          <w:del w:id="348" w:author="Huawei - r1" w:date="2025-10-13T11:44:00Z"/>
        </w:rPr>
      </w:pPr>
      <w:del w:id="349" w:author="Huawei - r1" w:date="2025-10-13T11:44:00Z">
        <w:r w:rsidDel="00454DB1">
          <w:delText>The cSEPP shall create a metadata block that contains the N32-f context ID, message ID generated by the cSEPP for this request/response transaction and next hop identity</w:delText>
        </w:r>
      </w:del>
      <w:ins w:id="350" w:author="Huawei" w:date="2025-09-28T10:27:00Z">
        <w:del w:id="351" w:author="Huawei - r1" w:date="2025-10-13T11:28:00Z">
          <w:r w:rsidR="00DE496B" w:rsidDel="00417460">
            <w:delText>, and an indication indicating whether security parameters exist</w:delText>
          </w:r>
        </w:del>
      </w:ins>
      <w:del w:id="352" w:author="Huawei - r1" w:date="2025-10-13T11:44:00Z">
        <w:r w:rsidDel="00454DB1">
          <w:delText>.</w:delText>
        </w:r>
      </w:del>
    </w:p>
    <w:p w14:paraId="2C94B700" w14:textId="73438FE4" w:rsidR="0026038E" w:rsidDel="00454DB1" w:rsidRDefault="0026038E" w:rsidP="0026038E">
      <w:pPr>
        <w:pStyle w:val="B2"/>
        <w:rPr>
          <w:del w:id="353" w:author="Huawei - r1" w:date="2025-10-13T11:44:00Z"/>
        </w:rPr>
      </w:pPr>
      <w:del w:id="354" w:author="Huawei - r1" w:date="2025-10-13T11:44:00Z">
        <w:r w:rsidDel="00454DB1">
          <w:delText>The cSEPP shall protect the dataToIntegrityProtect block and the dataToIntegrityProtectAndCipher block as per clause 13.2.4.4. This results in a single JWE object representing the protected HTTP Request message.</w:delText>
        </w:r>
      </w:del>
    </w:p>
    <w:p w14:paraId="603D452E" w14:textId="6C4F6939" w:rsidR="0026038E" w:rsidDel="00454DB1" w:rsidRDefault="0026038E" w:rsidP="0026038E">
      <w:pPr>
        <w:pStyle w:val="B2"/>
        <w:rPr>
          <w:del w:id="355" w:author="Huawei - r1" w:date="2025-10-13T11:44:00Z"/>
        </w:rPr>
      </w:pPr>
      <w:del w:id="356" w:author="Huawei - r1" w:date="2025-10-13T11:44:00Z">
        <w:r w:rsidDel="00454DB1">
          <w:delText>b. The cSEPP shall generate</w:delText>
        </w:r>
        <w:r w:rsidRPr="00D06683" w:rsidDel="00454DB1">
          <w:delText xml:space="preserve"> </w:delText>
        </w:r>
        <w:r w:rsidDel="00454DB1">
          <w:delText>payload for the SEPP to SEPP HTTP message:</w:delText>
        </w:r>
      </w:del>
    </w:p>
    <w:p w14:paraId="4DCAB3C9" w14:textId="33D2FA8A" w:rsidR="00E278CA" w:rsidDel="00454DB1" w:rsidRDefault="0026038E" w:rsidP="00E278CA">
      <w:pPr>
        <w:pStyle w:val="B3"/>
        <w:ind w:left="0" w:firstLine="0"/>
        <w:rPr>
          <w:del w:id="357" w:author="Huawei - r1" w:date="2025-10-13T11:44:00Z"/>
        </w:rPr>
      </w:pPr>
      <w:del w:id="358" w:author="Huawei - r1" w:date="2025-10-13T11:44:00Z">
        <w:r w:rsidDel="00454DB1">
          <w:tab/>
        </w:r>
        <w:r w:rsidRPr="00441A5B" w:rsidDel="00454DB1">
          <w:delText xml:space="preserve">The </w:delText>
        </w:r>
        <w:r w:rsidDel="00454DB1">
          <w:delText>JWE</w:delText>
        </w:r>
        <w:r w:rsidRPr="00224385" w:rsidDel="00454DB1">
          <w:delText xml:space="preserve"> </w:delText>
        </w:r>
        <w:r w:rsidDel="00454DB1">
          <w:delText xml:space="preserve">object becomes the payload of the new HTTP message generated by cSEPP. </w:delText>
        </w:r>
      </w:del>
    </w:p>
    <w:p w14:paraId="2744ADB9" w14:textId="7082015A" w:rsidR="0026038E" w:rsidDel="00454DB1" w:rsidRDefault="0026038E" w:rsidP="0026038E">
      <w:pPr>
        <w:pStyle w:val="B1"/>
        <w:ind w:left="284"/>
        <w:rPr>
          <w:del w:id="359" w:author="Huawei - r1" w:date="2025-10-13T11:44:00Z"/>
        </w:rPr>
      </w:pPr>
      <w:del w:id="360" w:author="Huawei - r1" w:date="2025-10-13T11:44:00Z">
        <w:r w:rsidDel="00454DB1">
          <w:delText>3.</w:delText>
        </w:r>
        <w:r w:rsidDel="00454DB1">
          <w:tab/>
          <w:delText xml:space="preserve">The cSEPP shall use HTTP POST to send the HTTP message to the first </w:delText>
        </w:r>
        <w:r w:rsidRPr="00D904D6" w:rsidDel="00454DB1">
          <w:delText>Roaming Intermediar</w:delText>
        </w:r>
        <w:r w:rsidDel="00454DB1">
          <w:delText>y.</w:delText>
        </w:r>
      </w:del>
    </w:p>
    <w:p w14:paraId="10C94F94" w14:textId="173C2034" w:rsidR="0026038E" w:rsidDel="00454DB1" w:rsidRDefault="0026038E" w:rsidP="0026038E">
      <w:pPr>
        <w:pStyle w:val="B1"/>
        <w:ind w:left="284"/>
        <w:rPr>
          <w:del w:id="361" w:author="Huawei - r1" w:date="2025-10-13T11:44:00Z"/>
        </w:rPr>
      </w:pPr>
      <w:del w:id="362" w:author="Huawei - r1" w:date="2025-10-13T11:44:00Z">
        <w:r w:rsidDel="00454DB1">
          <w:delText>4.</w:delText>
        </w:r>
        <w:r w:rsidDel="00454DB1">
          <w:tab/>
          <w:delText xml:space="preserve">The first </w:delText>
        </w:r>
        <w:r w:rsidRPr="00D904D6" w:rsidDel="00454DB1">
          <w:delText>Roaming Intermediar</w:delText>
        </w:r>
        <w:r w:rsidDel="00454DB1">
          <w:delText>y (e.g. visited network's IPX provider) shall create a new modifiedDataToIntegrityProtect JSON object with three elements:</w:delText>
        </w:r>
      </w:del>
    </w:p>
    <w:p w14:paraId="15FE8B2E" w14:textId="699D173C" w:rsidR="0026038E" w:rsidDel="00454DB1" w:rsidRDefault="0026038E" w:rsidP="0026038E">
      <w:pPr>
        <w:pStyle w:val="B2"/>
        <w:rPr>
          <w:del w:id="363" w:author="Huawei - r1" w:date="2025-10-13T11:44:00Z"/>
        </w:rPr>
      </w:pPr>
      <w:del w:id="364" w:author="Huawei - r1" w:date="2025-10-13T11:44:00Z">
        <w:r w:rsidDel="00454DB1">
          <w:delText xml:space="preserve">a. The Operations JSON patch document contains modifications performed by the first </w:delText>
        </w:r>
        <w:r w:rsidRPr="00D904D6" w:rsidDel="00454DB1">
          <w:delText>Roaming Intermediar</w:delText>
        </w:r>
        <w:r w:rsidDel="00454DB1">
          <w:delText xml:space="preserve">y as per RFC 6902 [64]. </w:delText>
        </w:r>
      </w:del>
    </w:p>
    <w:p w14:paraId="612E0FD8" w14:textId="52BFC19E" w:rsidR="0026038E" w:rsidDel="00454DB1" w:rsidRDefault="0026038E" w:rsidP="0026038E">
      <w:pPr>
        <w:pStyle w:val="B2"/>
        <w:rPr>
          <w:del w:id="365" w:author="Huawei - r1" w:date="2025-10-13T11:44:00Z"/>
        </w:rPr>
      </w:pPr>
      <w:del w:id="366" w:author="Huawei - r1" w:date="2025-10-13T11:44:00Z">
        <w:r w:rsidDel="00454DB1">
          <w:delText xml:space="preserve">b. The first </w:delText>
        </w:r>
        <w:r w:rsidRPr="00D904D6" w:rsidDel="00454DB1">
          <w:delText>Roaming Intermediar</w:delText>
        </w:r>
        <w:r w:rsidDel="00454DB1">
          <w:delText>y shall include its own identity in the Identity field of the modifiedDataToIntegrityProtect.</w:delText>
        </w:r>
      </w:del>
    </w:p>
    <w:p w14:paraId="3F22AAC9" w14:textId="35DB5496" w:rsidR="0026038E" w:rsidDel="00454DB1" w:rsidRDefault="0026038E" w:rsidP="0026038E">
      <w:pPr>
        <w:pStyle w:val="B2"/>
        <w:rPr>
          <w:del w:id="367" w:author="Huawei - r1" w:date="2025-10-13T11:44:00Z"/>
        </w:rPr>
      </w:pPr>
      <w:del w:id="368" w:author="Huawei - r1" w:date="2025-10-13T11:44:00Z">
        <w:r w:rsidDel="00454DB1">
          <w:delText xml:space="preserve">c. The first </w:delText>
        </w:r>
        <w:r w:rsidRPr="00D904D6" w:rsidDel="00454DB1">
          <w:delText>Roaming Intermediar</w:delText>
        </w:r>
        <w:r w:rsidDel="00454DB1">
          <w:delText xml:space="preserve">y shall copy the "tag" element, present in the JWE object generated by the cSEPP, into the modifiedDataToIntegrityProtect object. This acts as a replay protection for updates made by the first </w:delText>
        </w:r>
        <w:r w:rsidRPr="00D904D6" w:rsidDel="00454DB1">
          <w:delText>Roaming Intermediar</w:delText>
        </w:r>
        <w:r w:rsidDel="00454DB1">
          <w:delText>y.</w:delText>
        </w:r>
      </w:del>
    </w:p>
    <w:p w14:paraId="2FFEA847" w14:textId="5E4CFEAF" w:rsidR="0026038E" w:rsidDel="00454DB1" w:rsidRDefault="0026038E" w:rsidP="0026038E">
      <w:pPr>
        <w:pStyle w:val="B1"/>
        <w:ind w:left="284"/>
        <w:rPr>
          <w:del w:id="369" w:author="Huawei - r1" w:date="2025-10-13T11:44:00Z"/>
        </w:rPr>
      </w:pPr>
      <w:del w:id="370" w:author="Huawei - r1" w:date="2025-10-13T11:44:00Z">
        <w:r w:rsidDel="00454DB1">
          <w:delText xml:space="preserve">The </w:delText>
        </w:r>
        <w:r w:rsidRPr="00D904D6" w:rsidDel="00454DB1">
          <w:rPr>
            <w:szCs w:val="22"/>
          </w:rPr>
          <w:delText>Roaming Intermediar</w:delText>
        </w:r>
        <w:r w:rsidDel="00454DB1">
          <w:rPr>
            <w:szCs w:val="22"/>
          </w:rPr>
          <w:delText>y shall execute JWS on the modifiedDataToIntegrityProtect JSON object and append the resulting JWS object to the message.</w:delText>
        </w:r>
      </w:del>
    </w:p>
    <w:p w14:paraId="578A7BAA" w14:textId="0D6E0525" w:rsidR="0026038E" w:rsidDel="00454DB1" w:rsidRDefault="0026038E" w:rsidP="0026038E">
      <w:pPr>
        <w:pStyle w:val="B1"/>
        <w:ind w:left="284"/>
        <w:rPr>
          <w:del w:id="371" w:author="Huawei - r1" w:date="2025-10-13T11:44:00Z"/>
        </w:rPr>
      </w:pPr>
      <w:del w:id="372" w:author="Huawei - r1" w:date="2025-10-13T11:44:00Z">
        <w:r w:rsidDel="00454DB1">
          <w:delText>5.</w:delText>
        </w:r>
        <w:r w:rsidDel="00454DB1">
          <w:tab/>
          <w:delText xml:space="preserve">The first </w:delText>
        </w:r>
        <w:r w:rsidRPr="00D904D6" w:rsidDel="00454DB1">
          <w:delText>Roaming Intermediar</w:delText>
        </w:r>
        <w:r w:rsidDel="00454DB1">
          <w:delText xml:space="preserve">y shall send the modified HTTP message request to the second </w:delText>
        </w:r>
        <w:r w:rsidRPr="00D904D6" w:rsidDel="00454DB1">
          <w:delText>Roaming Intermediar</w:delText>
        </w:r>
        <w:r w:rsidDel="00454DB1">
          <w:delText>y (e.g. home network's IPX) as in step 3.</w:delText>
        </w:r>
      </w:del>
    </w:p>
    <w:p w14:paraId="76B71AB9" w14:textId="43389151" w:rsidR="0026038E" w:rsidDel="00454DB1" w:rsidRDefault="0026038E" w:rsidP="0026038E">
      <w:pPr>
        <w:pStyle w:val="B1"/>
        <w:ind w:left="284"/>
        <w:rPr>
          <w:del w:id="373" w:author="Huawei - r1" w:date="2025-10-13T11:44:00Z"/>
        </w:rPr>
      </w:pPr>
      <w:del w:id="374" w:author="Huawei - r1" w:date="2025-10-13T11:44:00Z">
        <w:r w:rsidDel="00454DB1">
          <w:delText>6.</w:delText>
        </w:r>
        <w:r w:rsidDel="00454DB1">
          <w:tab/>
          <w:delText xml:space="preserve">The second </w:delText>
        </w:r>
        <w:r w:rsidRPr="00D904D6" w:rsidDel="00454DB1">
          <w:delText>Roaming Intermediar</w:delText>
        </w:r>
        <w:r w:rsidDel="00454DB1">
          <w:delText xml:space="preserve">y shall perform further modifications as in step 4 if required. The second </w:delText>
        </w:r>
        <w:r w:rsidRPr="00D904D6" w:rsidDel="00454DB1">
          <w:rPr>
            <w:szCs w:val="22"/>
          </w:rPr>
          <w:delText>Roaming Intermediar</w:delText>
        </w:r>
        <w:r w:rsidDel="00454DB1">
          <w:rPr>
            <w:szCs w:val="22"/>
          </w:rPr>
          <w:delText>y shall further execute JWS on the modifiedDataToIntegrityProtect JSON object and shall append the resulting JWS object to the message.</w:delText>
        </w:r>
      </w:del>
    </w:p>
    <w:p w14:paraId="69890F9C" w14:textId="5CEC9787" w:rsidR="0026038E" w:rsidDel="00454DB1" w:rsidRDefault="0026038E" w:rsidP="0026038E">
      <w:pPr>
        <w:pStyle w:val="B1"/>
        <w:ind w:left="284"/>
        <w:rPr>
          <w:del w:id="375" w:author="Huawei - r1" w:date="2025-10-13T11:44:00Z"/>
        </w:rPr>
      </w:pPr>
      <w:del w:id="376" w:author="Huawei - r1" w:date="2025-10-13T11:44:00Z">
        <w:r w:rsidDel="00454DB1">
          <w:delText>7.</w:delText>
        </w:r>
        <w:r w:rsidDel="00454DB1">
          <w:tab/>
          <w:delText xml:space="preserve">The second </w:delText>
        </w:r>
        <w:r w:rsidRPr="00D904D6" w:rsidDel="00454DB1">
          <w:delText>Roaming Intermediar</w:delText>
        </w:r>
        <w:r w:rsidDel="00454DB1">
          <w:delText>y shall send the modified HTTP message to the pSEPP as in step 3.</w:delText>
        </w:r>
      </w:del>
    </w:p>
    <w:p w14:paraId="4A28BCCC" w14:textId="58062D14" w:rsidR="0026038E" w:rsidDel="00454DB1" w:rsidRDefault="0026038E" w:rsidP="0026038E">
      <w:pPr>
        <w:pStyle w:val="NO"/>
        <w:rPr>
          <w:del w:id="377" w:author="Huawei - r1" w:date="2025-10-13T11:44:00Z"/>
        </w:rPr>
      </w:pPr>
      <w:del w:id="378" w:author="Huawei - r1" w:date="2025-10-13T11:44:00Z">
        <w:r w:rsidRPr="00E62FC9" w:rsidDel="00454DB1">
          <w:delText xml:space="preserve"> </w:delText>
        </w:r>
        <w:r w:rsidDel="00454DB1">
          <w:delText>NOTE 1:</w:delText>
        </w:r>
        <w:r w:rsidDel="00454DB1">
          <w:tab/>
          <w:delText xml:space="preserve">The behaviour of the </w:delText>
        </w:r>
        <w:r w:rsidRPr="00D904D6" w:rsidDel="00454DB1">
          <w:delText>Roaming Intermediar</w:delText>
        </w:r>
        <w:r w:rsidDel="00454DB1">
          <w:delText>ies is not normative, but the pSEPP assumes that behaviour for processing the resulting request.</w:delText>
        </w:r>
      </w:del>
    </w:p>
    <w:p w14:paraId="17DFB1E2" w14:textId="19E103EF" w:rsidR="0026038E" w:rsidDel="00454DB1" w:rsidRDefault="0026038E" w:rsidP="0026038E">
      <w:pPr>
        <w:pStyle w:val="B1"/>
        <w:rPr>
          <w:del w:id="379" w:author="Huawei - r1" w:date="2025-10-13T11:44:00Z"/>
        </w:rPr>
      </w:pPr>
      <w:del w:id="380" w:author="Huawei - r1" w:date="2025-10-13T11:44:00Z">
        <w:r w:rsidDel="00454DB1">
          <w:delText>8.</w:delText>
        </w:r>
        <w:r w:rsidDel="00454DB1">
          <w:tab/>
          <w:delText xml:space="preserve">The pSEPP receives the message and </w:delText>
        </w:r>
        <w:r w:rsidDel="00454DB1">
          <w:rPr>
            <w:szCs w:val="22"/>
          </w:rPr>
          <w:delText xml:space="preserve">shall perform </w:delText>
        </w:r>
        <w:r w:rsidDel="00454DB1">
          <w:delText>the following</w:delText>
        </w:r>
        <w:r w:rsidDel="00454DB1">
          <w:rPr>
            <w:szCs w:val="22"/>
          </w:rPr>
          <w:delText xml:space="preserve"> actions</w:delText>
        </w:r>
        <w:r w:rsidDel="00454DB1">
          <w:delText>:</w:delText>
        </w:r>
      </w:del>
    </w:p>
    <w:p w14:paraId="7BB7E16C" w14:textId="422BA003" w:rsidR="0026038E" w:rsidDel="00454DB1" w:rsidRDefault="0026038E" w:rsidP="0026038E">
      <w:pPr>
        <w:pStyle w:val="B2"/>
        <w:rPr>
          <w:del w:id="381" w:author="Huawei - r1" w:date="2025-10-13T11:44:00Z"/>
        </w:rPr>
      </w:pPr>
      <w:del w:id="382" w:author="Huawei - r1" w:date="2025-10-13T11:44:00Z">
        <w:r w:rsidDel="00454DB1">
          <w:rPr>
            <w:szCs w:val="22"/>
          </w:rPr>
          <w:delText>-</w:delText>
        </w:r>
        <w:r w:rsidDel="00454DB1">
          <w:rPr>
            <w:szCs w:val="22"/>
          </w:rPr>
          <w:tab/>
        </w:r>
        <w:r w:rsidDel="00454DB1">
          <w:delText>The pSEPP extracts the serialized values from the components of the JWE object.</w:delText>
        </w:r>
      </w:del>
    </w:p>
    <w:p w14:paraId="584FE086" w14:textId="19103AA2" w:rsidR="0026038E" w:rsidDel="00454DB1" w:rsidRDefault="0026038E" w:rsidP="0026038E">
      <w:pPr>
        <w:pStyle w:val="B2"/>
        <w:rPr>
          <w:del w:id="383" w:author="Huawei - r1" w:date="2025-10-13T11:44:00Z"/>
        </w:rPr>
      </w:pPr>
      <w:del w:id="384" w:author="Huawei - r1" w:date="2025-10-13T11:44:00Z">
        <w:r w:rsidDel="00454DB1">
          <w:delText xml:space="preserve">- </w:delText>
        </w:r>
        <w:r w:rsidDel="00454DB1">
          <w:tab/>
          <w:delText xml:space="preserve">The pSEPP invokes the JWE AEAD algorithm to check the integrity of the message and </w:delText>
        </w:r>
        <w:r w:rsidRPr="000479EE" w:rsidDel="00454DB1">
          <w:delText>decrypt</w:delText>
        </w:r>
        <w:r w:rsidDel="00454DB1">
          <w:delText xml:space="preserve"> </w:delText>
        </w:r>
        <w:r w:rsidRPr="000479EE" w:rsidDel="00454DB1">
          <w:delText>th</w:delText>
        </w:r>
        <w:r w:rsidDel="00454DB1">
          <w:delText>e dataToIntegrityProtectAndCipher b</w:delText>
        </w:r>
        <w:r w:rsidRPr="000479EE" w:rsidDel="00454DB1">
          <w:delText xml:space="preserve">lock. </w:delText>
        </w:r>
        <w:r w:rsidDel="00454DB1">
          <w:delText xml:space="preserve">This results in entries in the encrypted block becoming visible in cleartext. </w:delText>
        </w:r>
      </w:del>
    </w:p>
    <w:p w14:paraId="0B654AED" w14:textId="603A965F" w:rsidR="0026038E" w:rsidDel="00454DB1" w:rsidRDefault="0026038E" w:rsidP="0026038E">
      <w:pPr>
        <w:pStyle w:val="B2"/>
        <w:rPr>
          <w:del w:id="385" w:author="Huawei - r1" w:date="2025-10-13T11:44:00Z"/>
        </w:rPr>
      </w:pPr>
      <w:del w:id="386" w:author="Huawei - r1" w:date="2025-10-13T11:44:00Z">
        <w:r w:rsidDel="00454DB1">
          <w:lastRenderedPageBreak/>
          <w:delText>-</w:delText>
        </w:r>
        <w:r w:rsidDel="00454DB1">
          <w:tab/>
          <w:delText>The pSEPP updates the clearTextEncapsulationMessage</w:delText>
        </w:r>
        <w:r w:rsidRPr="000479EE" w:rsidDel="00454DB1">
          <w:delText xml:space="preserve"> </w:delText>
        </w:r>
        <w:r w:rsidDel="00454DB1">
          <w:delText xml:space="preserve">block in the message </w:delText>
        </w:r>
        <w:r w:rsidRPr="000479EE" w:rsidDel="00454DB1">
          <w:delText xml:space="preserve">by </w:delText>
        </w:r>
        <w:r w:rsidRPr="00D767F8" w:rsidDel="00454DB1">
          <w:delText xml:space="preserve">replacing the references to the dataToIntegrityProtectAndCipher block with the referenced decrypted values from the dataToIntegrityProtectAndCipher block. </w:delText>
        </w:r>
      </w:del>
    </w:p>
    <w:p w14:paraId="47F81C32" w14:textId="229774A3" w:rsidR="0026038E" w:rsidDel="00454DB1" w:rsidRDefault="0026038E" w:rsidP="0026038E">
      <w:pPr>
        <w:pStyle w:val="B2"/>
        <w:rPr>
          <w:del w:id="387" w:author="Huawei - r1" w:date="2025-10-13T11:44:00Z"/>
        </w:rPr>
      </w:pPr>
      <w:del w:id="388" w:author="Huawei - r1" w:date="2025-10-13T11:44:00Z">
        <w:r w:rsidDel="00454DB1">
          <w:delText>-</w:delText>
        </w:r>
        <w:r w:rsidDel="00454DB1">
          <w:tab/>
          <w:delText>The pSEPP</w:delText>
        </w:r>
        <w:r w:rsidRPr="000479EE" w:rsidDel="00454DB1">
          <w:delText xml:space="preserve"> then verifies </w:delText>
        </w:r>
        <w:r w:rsidRPr="00F217F9" w:rsidDel="00454DB1">
          <w:delText>Roaming Intermediary</w:delText>
        </w:r>
        <w:r w:rsidRPr="000479EE" w:rsidDel="00454DB1">
          <w:delText xml:space="preserve"> updates of the attributes in the m</w:delText>
        </w:r>
        <w:r w:rsidDel="00454DB1">
          <w:delText>odificationsArray</w:delText>
        </w:r>
        <w:r w:rsidRPr="000479EE" w:rsidDel="00454DB1">
          <w:delText>.</w:delText>
        </w:r>
        <w:r w:rsidDel="00454DB1">
          <w:delText xml:space="preserve"> It checks whether the modifications performed by the </w:delText>
        </w:r>
        <w:r w:rsidRPr="00D904D6" w:rsidDel="00454DB1">
          <w:delText>Roaming Intermediar</w:delText>
        </w:r>
        <w:r w:rsidDel="00454DB1">
          <w:delText>ies were permitted by policy.</w:delText>
        </w:r>
      </w:del>
    </w:p>
    <w:p w14:paraId="145E898D" w14:textId="14E02D6D" w:rsidR="0026038E" w:rsidDel="00454DB1" w:rsidRDefault="0026038E" w:rsidP="0026038E">
      <w:pPr>
        <w:pStyle w:val="B2"/>
        <w:rPr>
          <w:del w:id="389" w:author="Huawei - r1" w:date="2025-10-13T11:44:00Z"/>
        </w:rPr>
      </w:pPr>
      <w:del w:id="390" w:author="Huawei - r1" w:date="2025-10-13T11:44:00Z">
        <w:r w:rsidDel="00454DB1">
          <w:tab/>
          <w:delText>The pSEPP further verifies that the PLMN-ID contained in the message is equal to the "Remote PLMN-ID" in the related N32-f context.</w:delText>
        </w:r>
      </w:del>
    </w:p>
    <w:p w14:paraId="1074A163" w14:textId="5E769F72" w:rsidR="00625DD5" w:rsidDel="00454DB1" w:rsidRDefault="0026038E" w:rsidP="0026038E">
      <w:pPr>
        <w:pStyle w:val="B2"/>
        <w:rPr>
          <w:del w:id="391" w:author="Huawei - r1" w:date="2025-10-13T11:44:00Z"/>
          <w:szCs w:val="22"/>
        </w:rPr>
      </w:pPr>
      <w:del w:id="392" w:author="Huawei - r1" w:date="2025-10-13T11:44:00Z">
        <w:r w:rsidDel="00454DB1">
          <w:delText>-</w:delText>
        </w:r>
        <w:r w:rsidDel="00454DB1">
          <w:tab/>
          <w:delText>The pSEPP updates the</w:delText>
        </w:r>
        <w:r w:rsidRPr="000479EE" w:rsidDel="00454DB1">
          <w:delText xml:space="preserve"> modified values of the </w:delText>
        </w:r>
        <w:r w:rsidDel="00454DB1">
          <w:delText>attributes in the clearTextEncapsulationMessage in order.</w:delText>
        </w:r>
      </w:del>
    </w:p>
    <w:p w14:paraId="6008C69F" w14:textId="240F7EE2" w:rsidR="0026038E" w:rsidRPr="00021961" w:rsidDel="00454DB1" w:rsidRDefault="0026038E" w:rsidP="00021961">
      <w:pPr>
        <w:pStyle w:val="B1"/>
        <w:rPr>
          <w:del w:id="393" w:author="Huawei - r1" w:date="2025-10-13T11:44:00Z"/>
        </w:rPr>
      </w:pPr>
      <w:del w:id="394" w:author="Huawei - r1" w:date="2025-10-13T11:44:00Z">
        <w:r w:rsidDel="00454DB1">
          <w:delText xml:space="preserve">The pSEPP </w:delText>
        </w:r>
        <w:r w:rsidDel="00454DB1">
          <w:rPr>
            <w:szCs w:val="22"/>
          </w:rPr>
          <w:delText xml:space="preserve">shall </w:delText>
        </w:r>
        <w:r w:rsidDel="00454DB1">
          <w:delText>re-assemble the full HTTP Request from the contents of the clearTextEncapsulationMessage.</w:delText>
        </w:r>
      </w:del>
    </w:p>
    <w:p w14:paraId="4BB8BBF8" w14:textId="2B7DCF7F" w:rsidR="0026038E" w:rsidDel="00454DB1" w:rsidRDefault="0026038E" w:rsidP="0026038E">
      <w:pPr>
        <w:pStyle w:val="B1"/>
        <w:ind w:left="284"/>
        <w:rPr>
          <w:del w:id="395" w:author="Huawei - r1" w:date="2025-10-13T11:44:00Z"/>
        </w:rPr>
      </w:pPr>
      <w:del w:id="396" w:author="Huawei - r1" w:date="2025-10-13T11:44:00Z">
        <w:r w:rsidDel="00454DB1">
          <w:delText>9.</w:delText>
        </w:r>
        <w:r w:rsidDel="00454DB1">
          <w:tab/>
          <w:delText>The pSEPP shall send the HTTP request resulting from step 8 to the home network's NF.</w:delText>
        </w:r>
      </w:del>
    </w:p>
    <w:p w14:paraId="0D090BBD" w14:textId="148DF433" w:rsidR="0026038E" w:rsidRPr="007D25FB" w:rsidRDefault="0026038E" w:rsidP="0026038E">
      <w:pPr>
        <w:rPr>
          <w:lang w:eastAsia="zh-CN"/>
        </w:rPr>
      </w:pPr>
      <w:del w:id="397" w:author="Huawei - r1" w:date="2025-10-13T11:44:00Z">
        <w:r w:rsidDel="00454DB1">
          <w:delText>10.-18.</w:delText>
        </w:r>
        <w:r w:rsidDel="00454DB1">
          <w:tab/>
          <w:delText>These steps are analogous to steps 1.-9.</w:delText>
        </w:r>
      </w:del>
    </w:p>
    <w:bookmarkEnd w:id="289"/>
    <w:bookmarkEnd w:id="290"/>
    <w:bookmarkEnd w:id="291"/>
    <w:bookmarkEnd w:id="292"/>
    <w:bookmarkEnd w:id="293"/>
    <w:bookmarkEnd w:id="294"/>
    <w:bookmarkEnd w:id="295"/>
    <w:bookmarkEnd w:id="296"/>
    <w:bookmarkEnd w:id="297"/>
    <w:p w14:paraId="287278FF" w14:textId="35AD533B"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 r1" w:date="2025-10-13T11:31:00Z" w:initials="Huawei">
    <w:p w14:paraId="2D02F47C" w14:textId="454C81BA" w:rsidR="00417460" w:rsidRDefault="00417460">
      <w:pPr>
        <w:pStyle w:val="ad"/>
        <w:rPr>
          <w:lang w:eastAsia="zh-CN"/>
        </w:rPr>
      </w:pPr>
      <w:r>
        <w:rPr>
          <w:rStyle w:val="ac"/>
        </w:rPr>
        <w:annotationRef/>
      </w:r>
      <w:r>
        <w:rPr>
          <w:lang w:eastAsia="zh-CN"/>
        </w:rPr>
        <w:t>Removed according to offline discussion</w:t>
      </w:r>
    </w:p>
  </w:comment>
  <w:comment w:id="7" w:author="Huawei - r1" w:date="2025-10-13T11:31:00Z" w:initials="Huawei">
    <w:p w14:paraId="726C0415" w14:textId="5FD16E9D" w:rsidR="00417460" w:rsidRDefault="00417460">
      <w:pPr>
        <w:pStyle w:val="ad"/>
        <w:rPr>
          <w:lang w:eastAsia="zh-CN"/>
        </w:rPr>
      </w:pPr>
      <w:r>
        <w:rPr>
          <w:rStyle w:val="ac"/>
        </w:rPr>
        <w:annotationRef/>
      </w:r>
      <w:r>
        <w:rPr>
          <w:lang w:eastAsia="zh-CN"/>
        </w:rPr>
        <w:t>Revised to URL according to offline discussion</w:t>
      </w:r>
    </w:p>
  </w:comment>
  <w:comment w:id="8" w:author="Huawei - r1" w:date="2025-10-13T11:33:00Z" w:initials="Huawei">
    <w:p w14:paraId="250F33C3" w14:textId="1776BDF8" w:rsidR="00417460" w:rsidRDefault="00417460">
      <w:pPr>
        <w:pStyle w:val="ad"/>
        <w:rPr>
          <w:lang w:eastAsia="zh-CN"/>
        </w:rPr>
      </w:pPr>
      <w:r>
        <w:rPr>
          <w:rStyle w:val="ac"/>
        </w:rPr>
        <w:annotationRef/>
      </w:r>
      <w:r>
        <w:rPr>
          <w:lang w:eastAsia="zh-CN"/>
        </w:rPr>
        <w:t xml:space="preserve">Make it clear that the N32-f message used to send security parameters should be before the procedure </w:t>
      </w:r>
      <w:r>
        <w:t>13.2.4.8</w:t>
      </w:r>
    </w:p>
  </w:comment>
  <w:comment w:id="192" w:author="Huawei - r1" w:date="2025-10-13T11:47:00Z" w:initials="Huawei">
    <w:p w14:paraId="3A6D224A" w14:textId="538735B0" w:rsidR="00454DB1" w:rsidRDefault="00454DB1">
      <w:pPr>
        <w:pStyle w:val="ad"/>
        <w:rPr>
          <w:lang w:eastAsia="zh-CN"/>
        </w:rPr>
      </w:pPr>
      <w:r>
        <w:rPr>
          <w:rStyle w:val="ac"/>
        </w:rPr>
        <w:annotationRef/>
      </w:r>
      <w:r>
        <w:rPr>
          <w:rFonts w:hint="eastAsia"/>
          <w:lang w:eastAsia="zh-CN"/>
        </w:rPr>
        <w:t>T</w:t>
      </w:r>
      <w:r>
        <w:rPr>
          <w:lang w:eastAsia="zh-CN"/>
        </w:rPr>
        <w:t>ao’s 3</w:t>
      </w:r>
      <w:r w:rsidRPr="00454DB1">
        <w:rPr>
          <w:vertAlign w:val="superscript"/>
          <w:lang w:eastAsia="zh-CN"/>
        </w:rPr>
        <w:t>rd</w:t>
      </w:r>
      <w:r>
        <w:rPr>
          <w:lang w:eastAsia="zh-CN"/>
        </w:rPr>
        <w:t xml:space="preserve"> change is copied here</w:t>
      </w:r>
    </w:p>
  </w:comment>
  <w:comment w:id="258" w:author="Huawei - r2" w:date="2025-10-14T10:48:00Z" w:initials="Huawei">
    <w:p w14:paraId="3F8BEADC" w14:textId="3A47F2B7" w:rsidR="00224B86" w:rsidRDefault="00224B86">
      <w:pPr>
        <w:pStyle w:val="ad"/>
        <w:rPr>
          <w:rFonts w:hint="eastAsia"/>
          <w:lang w:eastAsia="zh-CN"/>
        </w:rPr>
      </w:pPr>
      <w:r>
        <w:rPr>
          <w:rStyle w:val="ac"/>
        </w:rPr>
        <w:annotationRef/>
      </w:r>
      <w:r>
        <w:rPr>
          <w:lang w:eastAsia="zh-CN"/>
        </w:rPr>
        <w:t>From 3221</w:t>
      </w:r>
    </w:p>
  </w:comment>
  <w:comment w:id="286" w:author="Huawei - r1" w:date="2025-10-13T11:14:00Z" w:initials="Huawei">
    <w:p w14:paraId="06015742" w14:textId="30A3EE84" w:rsidR="000F51BB" w:rsidRDefault="000F51BB">
      <w:pPr>
        <w:pStyle w:val="ad"/>
        <w:rPr>
          <w:lang w:eastAsia="zh-CN"/>
        </w:rPr>
      </w:pPr>
      <w:r>
        <w:rPr>
          <w:rStyle w:val="ac"/>
        </w:rPr>
        <w:annotationRef/>
      </w:r>
      <w:r>
        <w:rPr>
          <w:rFonts w:hint="eastAsia"/>
          <w:lang w:eastAsia="zh-CN"/>
        </w:rPr>
        <w:t>W</w:t>
      </w:r>
      <w:r>
        <w:rPr>
          <w:lang w:eastAsia="zh-CN"/>
        </w:rPr>
        <w:t>e extend the verification of parameters compared with the 5</w:t>
      </w:r>
      <w:r w:rsidRPr="000F51BB">
        <w:rPr>
          <w:vertAlign w:val="superscript"/>
          <w:lang w:eastAsia="zh-CN"/>
        </w:rPr>
        <w:t>th</w:t>
      </w:r>
      <w:r>
        <w:rPr>
          <w:lang w:eastAsia="zh-CN"/>
        </w:rPr>
        <w:t xml:space="preserve"> change in S3-253221. Because in the SID, “some parameters” are required, not only just protection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2F47C" w15:done="0"/>
  <w15:commentEx w15:paraId="726C0415" w15:done="0"/>
  <w15:commentEx w15:paraId="250F33C3" w15:done="0"/>
  <w15:commentEx w15:paraId="3A6D224A" w15:done="0"/>
  <w15:commentEx w15:paraId="3F8BEADC" w15:done="0"/>
  <w15:commentEx w15:paraId="060157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76193" w16cex:dateUtc="2025-10-13T03:31:00Z"/>
  <w16cex:commentExtensible w16cex:durableId="2C9761AF" w16cex:dateUtc="2025-10-13T03:31:00Z"/>
  <w16cex:commentExtensible w16cex:durableId="2C976227" w16cex:dateUtc="2025-10-13T03:33:00Z"/>
  <w16cex:commentExtensible w16cex:durableId="2C976541" w16cex:dateUtc="2025-10-13T03:47:00Z"/>
  <w16cex:commentExtensible w16cex:durableId="2C98A8EF" w16cex:dateUtc="2025-10-14T02:48:00Z"/>
  <w16cex:commentExtensible w16cex:durableId="2C975D7A" w16cex:dateUtc="2025-10-13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2F47C" w16cid:durableId="2C976193"/>
  <w16cid:commentId w16cid:paraId="726C0415" w16cid:durableId="2C9761AF"/>
  <w16cid:commentId w16cid:paraId="250F33C3" w16cid:durableId="2C976227"/>
  <w16cid:commentId w16cid:paraId="3A6D224A" w16cid:durableId="2C976541"/>
  <w16cid:commentId w16cid:paraId="3F8BEADC" w16cid:durableId="2C98A8EF"/>
  <w16cid:commentId w16cid:paraId="06015742" w16cid:durableId="2C975D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9B8D" w14:textId="77777777" w:rsidR="00F875F3" w:rsidRDefault="00F875F3">
      <w:r>
        <w:separator/>
      </w:r>
    </w:p>
  </w:endnote>
  <w:endnote w:type="continuationSeparator" w:id="0">
    <w:p w14:paraId="4F1AB517" w14:textId="77777777" w:rsidR="00F875F3" w:rsidRDefault="00F875F3">
      <w:r>
        <w:continuationSeparator/>
      </w:r>
    </w:p>
  </w:endnote>
  <w:endnote w:type="continuationNotice" w:id="1">
    <w:p w14:paraId="392BF0FC" w14:textId="77777777" w:rsidR="00F875F3" w:rsidRDefault="00F875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F3E3" w14:textId="77777777" w:rsidR="00F875F3" w:rsidRDefault="00F875F3">
      <w:r>
        <w:separator/>
      </w:r>
    </w:p>
  </w:footnote>
  <w:footnote w:type="continuationSeparator" w:id="0">
    <w:p w14:paraId="4B8D1B5B" w14:textId="77777777" w:rsidR="00F875F3" w:rsidRDefault="00F875F3">
      <w:r>
        <w:continuationSeparator/>
      </w:r>
    </w:p>
  </w:footnote>
  <w:footnote w:type="continuationNotice" w:id="1">
    <w:p w14:paraId="08DAE69B" w14:textId="77777777" w:rsidR="00F875F3" w:rsidRDefault="00F875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2">
    <w15:presenceInfo w15:providerId="None" w15:userId="Huawei - r2"/>
  </w15:person>
  <w15:person w15:author="Huawei - r1">
    <w15:presenceInfo w15:providerId="None" w15:userId="Huawei - r1"/>
  </w15:person>
  <w15:person w15:author="Huawei">
    <w15:presenceInfo w15:providerId="None" w15:userId="Huawei"/>
  </w15:person>
  <w15:person w15:author="Tao Wan">
    <w15:presenceInfo w15:providerId="None" w15:userId="Tao 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21961"/>
    <w:rsid w:val="00022E4A"/>
    <w:rsid w:val="00030450"/>
    <w:rsid w:val="0003315B"/>
    <w:rsid w:val="00047E64"/>
    <w:rsid w:val="00052F6A"/>
    <w:rsid w:val="000567DB"/>
    <w:rsid w:val="00061E75"/>
    <w:rsid w:val="00080ACD"/>
    <w:rsid w:val="000A5F98"/>
    <w:rsid w:val="000A6394"/>
    <w:rsid w:val="000B7FED"/>
    <w:rsid w:val="000C038A"/>
    <w:rsid w:val="000C6598"/>
    <w:rsid w:val="000D44B3"/>
    <w:rsid w:val="000E014D"/>
    <w:rsid w:val="000E11B2"/>
    <w:rsid w:val="000E57D8"/>
    <w:rsid w:val="000E5FAA"/>
    <w:rsid w:val="000E6D18"/>
    <w:rsid w:val="000F51BB"/>
    <w:rsid w:val="0010189D"/>
    <w:rsid w:val="00101A75"/>
    <w:rsid w:val="001100FF"/>
    <w:rsid w:val="00114349"/>
    <w:rsid w:val="00145770"/>
    <w:rsid w:val="00145D43"/>
    <w:rsid w:val="00146967"/>
    <w:rsid w:val="00155876"/>
    <w:rsid w:val="00156BE0"/>
    <w:rsid w:val="001763F7"/>
    <w:rsid w:val="0019299C"/>
    <w:rsid w:val="00192C46"/>
    <w:rsid w:val="0019425C"/>
    <w:rsid w:val="001A08B3"/>
    <w:rsid w:val="001A7B60"/>
    <w:rsid w:val="001B52F0"/>
    <w:rsid w:val="001B7A65"/>
    <w:rsid w:val="001C300D"/>
    <w:rsid w:val="001C4AB6"/>
    <w:rsid w:val="001D16F2"/>
    <w:rsid w:val="001D7DF6"/>
    <w:rsid w:val="001E41F3"/>
    <w:rsid w:val="001E438D"/>
    <w:rsid w:val="001F2CBE"/>
    <w:rsid w:val="001F42F7"/>
    <w:rsid w:val="00202532"/>
    <w:rsid w:val="00216D83"/>
    <w:rsid w:val="00222190"/>
    <w:rsid w:val="002235F1"/>
    <w:rsid w:val="00224B86"/>
    <w:rsid w:val="00243BC2"/>
    <w:rsid w:val="00254D46"/>
    <w:rsid w:val="0026004D"/>
    <w:rsid w:val="0026038E"/>
    <w:rsid w:val="002640DD"/>
    <w:rsid w:val="00264856"/>
    <w:rsid w:val="00275474"/>
    <w:rsid w:val="00275D12"/>
    <w:rsid w:val="00280454"/>
    <w:rsid w:val="00284FEB"/>
    <w:rsid w:val="002860C4"/>
    <w:rsid w:val="00292023"/>
    <w:rsid w:val="00294E31"/>
    <w:rsid w:val="002A0E02"/>
    <w:rsid w:val="002A6189"/>
    <w:rsid w:val="002B244A"/>
    <w:rsid w:val="002B5741"/>
    <w:rsid w:val="002C4066"/>
    <w:rsid w:val="002D18D7"/>
    <w:rsid w:val="002D1EAE"/>
    <w:rsid w:val="002D3272"/>
    <w:rsid w:val="002D3E78"/>
    <w:rsid w:val="002E3535"/>
    <w:rsid w:val="002E3646"/>
    <w:rsid w:val="002E472E"/>
    <w:rsid w:val="00302A7F"/>
    <w:rsid w:val="00303307"/>
    <w:rsid w:val="00304081"/>
    <w:rsid w:val="00305409"/>
    <w:rsid w:val="00312779"/>
    <w:rsid w:val="00317BB3"/>
    <w:rsid w:val="0032066A"/>
    <w:rsid w:val="003319DB"/>
    <w:rsid w:val="0034108E"/>
    <w:rsid w:val="00355AE1"/>
    <w:rsid w:val="003609EF"/>
    <w:rsid w:val="0036231A"/>
    <w:rsid w:val="00362D12"/>
    <w:rsid w:val="00366D4F"/>
    <w:rsid w:val="00370C64"/>
    <w:rsid w:val="0037301B"/>
    <w:rsid w:val="00374DD4"/>
    <w:rsid w:val="00380D93"/>
    <w:rsid w:val="00382994"/>
    <w:rsid w:val="00395B8F"/>
    <w:rsid w:val="003A5689"/>
    <w:rsid w:val="003A7B2F"/>
    <w:rsid w:val="003B20C7"/>
    <w:rsid w:val="003C1F75"/>
    <w:rsid w:val="003C2DBE"/>
    <w:rsid w:val="003D22E2"/>
    <w:rsid w:val="003D2982"/>
    <w:rsid w:val="003E0342"/>
    <w:rsid w:val="003E1A36"/>
    <w:rsid w:val="003E2663"/>
    <w:rsid w:val="003E5160"/>
    <w:rsid w:val="003F1E55"/>
    <w:rsid w:val="003F45E8"/>
    <w:rsid w:val="00410371"/>
    <w:rsid w:val="0041065B"/>
    <w:rsid w:val="00417460"/>
    <w:rsid w:val="004242F1"/>
    <w:rsid w:val="00432FF2"/>
    <w:rsid w:val="00442142"/>
    <w:rsid w:val="004527A9"/>
    <w:rsid w:val="00453AB0"/>
    <w:rsid w:val="00454DB1"/>
    <w:rsid w:val="00482288"/>
    <w:rsid w:val="00491636"/>
    <w:rsid w:val="00492A38"/>
    <w:rsid w:val="004A22B0"/>
    <w:rsid w:val="004A52C6"/>
    <w:rsid w:val="004B75B7"/>
    <w:rsid w:val="004B7DA3"/>
    <w:rsid w:val="004D39A5"/>
    <w:rsid w:val="004D5235"/>
    <w:rsid w:val="004E3559"/>
    <w:rsid w:val="004E502D"/>
    <w:rsid w:val="004E52BE"/>
    <w:rsid w:val="005009D9"/>
    <w:rsid w:val="0050590D"/>
    <w:rsid w:val="00511B8C"/>
    <w:rsid w:val="00512CAB"/>
    <w:rsid w:val="0051580D"/>
    <w:rsid w:val="00521379"/>
    <w:rsid w:val="005231AF"/>
    <w:rsid w:val="00526053"/>
    <w:rsid w:val="00527E74"/>
    <w:rsid w:val="0053109E"/>
    <w:rsid w:val="00546764"/>
    <w:rsid w:val="00547111"/>
    <w:rsid w:val="00550765"/>
    <w:rsid w:val="00560B73"/>
    <w:rsid w:val="0056634D"/>
    <w:rsid w:val="00572F74"/>
    <w:rsid w:val="005807AE"/>
    <w:rsid w:val="00592D74"/>
    <w:rsid w:val="00595094"/>
    <w:rsid w:val="0059621E"/>
    <w:rsid w:val="005A1981"/>
    <w:rsid w:val="005B1920"/>
    <w:rsid w:val="005B4309"/>
    <w:rsid w:val="005B79B7"/>
    <w:rsid w:val="005C18DA"/>
    <w:rsid w:val="005C3414"/>
    <w:rsid w:val="005C471A"/>
    <w:rsid w:val="005E2C44"/>
    <w:rsid w:val="005E7562"/>
    <w:rsid w:val="00600B93"/>
    <w:rsid w:val="00603692"/>
    <w:rsid w:val="00605F49"/>
    <w:rsid w:val="0061179C"/>
    <w:rsid w:val="006120A8"/>
    <w:rsid w:val="00612BB8"/>
    <w:rsid w:val="00621188"/>
    <w:rsid w:val="006246A1"/>
    <w:rsid w:val="006257ED"/>
    <w:rsid w:val="00625DD5"/>
    <w:rsid w:val="00626A12"/>
    <w:rsid w:val="00627913"/>
    <w:rsid w:val="00627A05"/>
    <w:rsid w:val="00642018"/>
    <w:rsid w:val="0065536E"/>
    <w:rsid w:val="00661FDB"/>
    <w:rsid w:val="006642ED"/>
    <w:rsid w:val="00665C47"/>
    <w:rsid w:val="00667BE7"/>
    <w:rsid w:val="00670408"/>
    <w:rsid w:val="006730E3"/>
    <w:rsid w:val="00674029"/>
    <w:rsid w:val="00677F67"/>
    <w:rsid w:val="0068539B"/>
    <w:rsid w:val="00694EBF"/>
    <w:rsid w:val="00695808"/>
    <w:rsid w:val="00695A6C"/>
    <w:rsid w:val="006A3C6A"/>
    <w:rsid w:val="006A5441"/>
    <w:rsid w:val="006A79E7"/>
    <w:rsid w:val="006B46FB"/>
    <w:rsid w:val="006B7E3C"/>
    <w:rsid w:val="006C08CD"/>
    <w:rsid w:val="006C64E2"/>
    <w:rsid w:val="006D74D4"/>
    <w:rsid w:val="006E0B80"/>
    <w:rsid w:val="006E21FB"/>
    <w:rsid w:val="006E4BC4"/>
    <w:rsid w:val="006F3CE6"/>
    <w:rsid w:val="006F6716"/>
    <w:rsid w:val="00706892"/>
    <w:rsid w:val="00707C70"/>
    <w:rsid w:val="00730F3E"/>
    <w:rsid w:val="00741280"/>
    <w:rsid w:val="0074390E"/>
    <w:rsid w:val="007471DF"/>
    <w:rsid w:val="00761470"/>
    <w:rsid w:val="00776816"/>
    <w:rsid w:val="0078110D"/>
    <w:rsid w:val="00781AD9"/>
    <w:rsid w:val="0078484F"/>
    <w:rsid w:val="00785599"/>
    <w:rsid w:val="00791AA3"/>
    <w:rsid w:val="00792342"/>
    <w:rsid w:val="007977A8"/>
    <w:rsid w:val="007A31D9"/>
    <w:rsid w:val="007A5503"/>
    <w:rsid w:val="007B512A"/>
    <w:rsid w:val="007C2097"/>
    <w:rsid w:val="007C310C"/>
    <w:rsid w:val="007C7E71"/>
    <w:rsid w:val="007D25FB"/>
    <w:rsid w:val="007D6A07"/>
    <w:rsid w:val="007D726D"/>
    <w:rsid w:val="007D78BF"/>
    <w:rsid w:val="007E554F"/>
    <w:rsid w:val="007F7259"/>
    <w:rsid w:val="008040A8"/>
    <w:rsid w:val="00806B20"/>
    <w:rsid w:val="00806C4B"/>
    <w:rsid w:val="00810E31"/>
    <w:rsid w:val="0081159D"/>
    <w:rsid w:val="0081565F"/>
    <w:rsid w:val="008271E9"/>
    <w:rsid w:val="008279FA"/>
    <w:rsid w:val="00836305"/>
    <w:rsid w:val="00853F77"/>
    <w:rsid w:val="008626E7"/>
    <w:rsid w:val="00867B88"/>
    <w:rsid w:val="00870EE7"/>
    <w:rsid w:val="00875BCF"/>
    <w:rsid w:val="00880A55"/>
    <w:rsid w:val="008863B9"/>
    <w:rsid w:val="0088765D"/>
    <w:rsid w:val="00887DA0"/>
    <w:rsid w:val="00890273"/>
    <w:rsid w:val="008A4012"/>
    <w:rsid w:val="008A45A6"/>
    <w:rsid w:val="008A4DC6"/>
    <w:rsid w:val="008A78EF"/>
    <w:rsid w:val="008B01AC"/>
    <w:rsid w:val="008B5B7C"/>
    <w:rsid w:val="008B7764"/>
    <w:rsid w:val="008C3836"/>
    <w:rsid w:val="008D39FE"/>
    <w:rsid w:val="008D5341"/>
    <w:rsid w:val="008E39F2"/>
    <w:rsid w:val="008E4D61"/>
    <w:rsid w:val="008F06F6"/>
    <w:rsid w:val="008F3789"/>
    <w:rsid w:val="008F686C"/>
    <w:rsid w:val="009072E8"/>
    <w:rsid w:val="009148DE"/>
    <w:rsid w:val="00916C9B"/>
    <w:rsid w:val="00921737"/>
    <w:rsid w:val="009334E7"/>
    <w:rsid w:val="00941E30"/>
    <w:rsid w:val="00942714"/>
    <w:rsid w:val="009458DA"/>
    <w:rsid w:val="00946E69"/>
    <w:rsid w:val="00947B53"/>
    <w:rsid w:val="00965A83"/>
    <w:rsid w:val="00966073"/>
    <w:rsid w:val="00971EC9"/>
    <w:rsid w:val="009748FE"/>
    <w:rsid w:val="009777D9"/>
    <w:rsid w:val="00991B88"/>
    <w:rsid w:val="00995609"/>
    <w:rsid w:val="009A04E7"/>
    <w:rsid w:val="009A5753"/>
    <w:rsid w:val="009A579D"/>
    <w:rsid w:val="009A6AB0"/>
    <w:rsid w:val="009D79DB"/>
    <w:rsid w:val="009E3297"/>
    <w:rsid w:val="009F460D"/>
    <w:rsid w:val="009F6A7F"/>
    <w:rsid w:val="009F734F"/>
    <w:rsid w:val="00A00C58"/>
    <w:rsid w:val="00A01A76"/>
    <w:rsid w:val="00A030AE"/>
    <w:rsid w:val="00A03137"/>
    <w:rsid w:val="00A10501"/>
    <w:rsid w:val="00A1069F"/>
    <w:rsid w:val="00A11F8F"/>
    <w:rsid w:val="00A246B6"/>
    <w:rsid w:val="00A34EE3"/>
    <w:rsid w:val="00A479D9"/>
    <w:rsid w:val="00A47E70"/>
    <w:rsid w:val="00A50CF0"/>
    <w:rsid w:val="00A728B8"/>
    <w:rsid w:val="00A7671C"/>
    <w:rsid w:val="00A90D0E"/>
    <w:rsid w:val="00AA0800"/>
    <w:rsid w:val="00AA2CBC"/>
    <w:rsid w:val="00AB5BDE"/>
    <w:rsid w:val="00AC5820"/>
    <w:rsid w:val="00AD161C"/>
    <w:rsid w:val="00AD1CD8"/>
    <w:rsid w:val="00AD5975"/>
    <w:rsid w:val="00AE682E"/>
    <w:rsid w:val="00AF69B1"/>
    <w:rsid w:val="00B11BA1"/>
    <w:rsid w:val="00B13F88"/>
    <w:rsid w:val="00B2100D"/>
    <w:rsid w:val="00B22FB6"/>
    <w:rsid w:val="00B258BB"/>
    <w:rsid w:val="00B30FE2"/>
    <w:rsid w:val="00B346B6"/>
    <w:rsid w:val="00B42474"/>
    <w:rsid w:val="00B61146"/>
    <w:rsid w:val="00B6621C"/>
    <w:rsid w:val="00B67B97"/>
    <w:rsid w:val="00B709FE"/>
    <w:rsid w:val="00B73A04"/>
    <w:rsid w:val="00B9455C"/>
    <w:rsid w:val="00B968C8"/>
    <w:rsid w:val="00B96EE5"/>
    <w:rsid w:val="00BA3EC5"/>
    <w:rsid w:val="00BA51D9"/>
    <w:rsid w:val="00BB252F"/>
    <w:rsid w:val="00BB3449"/>
    <w:rsid w:val="00BB5DFC"/>
    <w:rsid w:val="00BB62A6"/>
    <w:rsid w:val="00BC5930"/>
    <w:rsid w:val="00BC745F"/>
    <w:rsid w:val="00BC7AC8"/>
    <w:rsid w:val="00BD1869"/>
    <w:rsid w:val="00BD279D"/>
    <w:rsid w:val="00BD6BB8"/>
    <w:rsid w:val="00BE1386"/>
    <w:rsid w:val="00BE3297"/>
    <w:rsid w:val="00BE5F8B"/>
    <w:rsid w:val="00C07000"/>
    <w:rsid w:val="00C07915"/>
    <w:rsid w:val="00C12D8A"/>
    <w:rsid w:val="00C14881"/>
    <w:rsid w:val="00C26A02"/>
    <w:rsid w:val="00C40034"/>
    <w:rsid w:val="00C443BC"/>
    <w:rsid w:val="00C5376C"/>
    <w:rsid w:val="00C53C27"/>
    <w:rsid w:val="00C54F17"/>
    <w:rsid w:val="00C6245F"/>
    <w:rsid w:val="00C66BA2"/>
    <w:rsid w:val="00C70D6F"/>
    <w:rsid w:val="00C72088"/>
    <w:rsid w:val="00C7501F"/>
    <w:rsid w:val="00C826D8"/>
    <w:rsid w:val="00C84B55"/>
    <w:rsid w:val="00C910B7"/>
    <w:rsid w:val="00C91C90"/>
    <w:rsid w:val="00C95985"/>
    <w:rsid w:val="00CB146B"/>
    <w:rsid w:val="00CB27F9"/>
    <w:rsid w:val="00CC5026"/>
    <w:rsid w:val="00CC68D0"/>
    <w:rsid w:val="00CC7168"/>
    <w:rsid w:val="00CD1EC4"/>
    <w:rsid w:val="00CF18B1"/>
    <w:rsid w:val="00CF5B9F"/>
    <w:rsid w:val="00CF5C18"/>
    <w:rsid w:val="00D03F9A"/>
    <w:rsid w:val="00D06D51"/>
    <w:rsid w:val="00D07592"/>
    <w:rsid w:val="00D10A1D"/>
    <w:rsid w:val="00D13DF3"/>
    <w:rsid w:val="00D2111A"/>
    <w:rsid w:val="00D24991"/>
    <w:rsid w:val="00D2671E"/>
    <w:rsid w:val="00D33F0E"/>
    <w:rsid w:val="00D34CB2"/>
    <w:rsid w:val="00D4734B"/>
    <w:rsid w:val="00D50255"/>
    <w:rsid w:val="00D50986"/>
    <w:rsid w:val="00D55BE4"/>
    <w:rsid w:val="00D61118"/>
    <w:rsid w:val="00D6494B"/>
    <w:rsid w:val="00D64D84"/>
    <w:rsid w:val="00D66520"/>
    <w:rsid w:val="00D677BC"/>
    <w:rsid w:val="00D73A54"/>
    <w:rsid w:val="00D75010"/>
    <w:rsid w:val="00D80F24"/>
    <w:rsid w:val="00D826B0"/>
    <w:rsid w:val="00D8556B"/>
    <w:rsid w:val="00D92969"/>
    <w:rsid w:val="00D9340F"/>
    <w:rsid w:val="00DA35A2"/>
    <w:rsid w:val="00DC7276"/>
    <w:rsid w:val="00DC733D"/>
    <w:rsid w:val="00DD1EEF"/>
    <w:rsid w:val="00DD2D50"/>
    <w:rsid w:val="00DD7C53"/>
    <w:rsid w:val="00DE34CF"/>
    <w:rsid w:val="00DE496B"/>
    <w:rsid w:val="00E05905"/>
    <w:rsid w:val="00E107FA"/>
    <w:rsid w:val="00E13944"/>
    <w:rsid w:val="00E13B3F"/>
    <w:rsid w:val="00E13F3D"/>
    <w:rsid w:val="00E17DB0"/>
    <w:rsid w:val="00E278CA"/>
    <w:rsid w:val="00E339EB"/>
    <w:rsid w:val="00E3449F"/>
    <w:rsid w:val="00E34898"/>
    <w:rsid w:val="00E51D1E"/>
    <w:rsid w:val="00E55C56"/>
    <w:rsid w:val="00E64814"/>
    <w:rsid w:val="00E8342A"/>
    <w:rsid w:val="00E9480B"/>
    <w:rsid w:val="00EB09B7"/>
    <w:rsid w:val="00EC6D5A"/>
    <w:rsid w:val="00ED70B5"/>
    <w:rsid w:val="00EE1899"/>
    <w:rsid w:val="00EE3766"/>
    <w:rsid w:val="00EE7D7C"/>
    <w:rsid w:val="00EF19E1"/>
    <w:rsid w:val="00EF7016"/>
    <w:rsid w:val="00F05B9F"/>
    <w:rsid w:val="00F24BB1"/>
    <w:rsid w:val="00F25D98"/>
    <w:rsid w:val="00F30047"/>
    <w:rsid w:val="00F300FB"/>
    <w:rsid w:val="00F30D78"/>
    <w:rsid w:val="00F428DB"/>
    <w:rsid w:val="00F6515A"/>
    <w:rsid w:val="00F84A9C"/>
    <w:rsid w:val="00F85329"/>
    <w:rsid w:val="00F875F3"/>
    <w:rsid w:val="00F923B7"/>
    <w:rsid w:val="00F975B6"/>
    <w:rsid w:val="00FA4A61"/>
    <w:rsid w:val="00FA772D"/>
    <w:rsid w:val="00FB6386"/>
    <w:rsid w:val="00FC496C"/>
    <w:rsid w:val="00FC5019"/>
    <w:rsid w:val="00FD0692"/>
    <w:rsid w:val="00FD45FF"/>
    <w:rsid w:val="00FE73C2"/>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a"/>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20">
    <w:name w:val="标题 2 字符"/>
    <w:basedOn w:val="a0"/>
    <w:link w:val="2"/>
    <w:rsid w:val="00806B20"/>
    <w:rPr>
      <w:rFonts w:ascii="Arial" w:hAnsi="Arial"/>
      <w:sz w:val="32"/>
      <w:lang w:val="en-GB" w:eastAsia="en-US"/>
    </w:rPr>
  </w:style>
  <w:style w:type="paragraph" w:styleId="affff2">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10">
    <w:name w:val="标题 1 字符"/>
    <w:link w:val="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a0"/>
    <w:rsid w:val="00D64D84"/>
  </w:style>
  <w:style w:type="character" w:customStyle="1" w:styleId="apple-converted-space">
    <w:name w:val="apple-converted-space"/>
    <w:basedOn w:val="a0"/>
    <w:rsid w:val="00D64D84"/>
  </w:style>
  <w:style w:type="character" w:customStyle="1" w:styleId="normaltextrun">
    <w:name w:val="normaltextrun"/>
    <w:basedOn w:val="a0"/>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0">
    <w:name w:val="TF (文字)"/>
    <w:link w:val="TF"/>
    <w:qFormat/>
    <w:rsid w:val="0026038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9</Pages>
  <Words>3555</Words>
  <Characters>20268</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Goteborg, Sweden, 25 - 29 August 2025</vt:lpstr>
      <vt:lpstr/>
      <vt:lpstr>        14.3.3	Nnrf_AccessToken_RetrieveKey Service Operation</vt:lpstr>
    </vt:vector>
  </TitlesOfParts>
  <Company/>
  <LinksUpToDate>false</LinksUpToDate>
  <CharactersWithSpaces>23776</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Huawei - r2</cp:lastModifiedBy>
  <cp:revision>41</cp:revision>
  <dcterms:created xsi:type="dcterms:W3CDTF">2025-08-27T14:01:00Z</dcterms:created>
  <dcterms:modified xsi:type="dcterms:W3CDTF">2025-10-14T05:31:00Z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1759220699</vt:lpwstr>
  </property>
</Properties>
</file>