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hint="default" w:ascii="Arial" w:hAnsi="Arial" w:eastAsia="宋体" w:cs="Arial"/>
          <w:b/>
          <w:i w:val="0"/>
          <w:iCs/>
          <w:sz w:val="22"/>
          <w:lang w:val="en-US" w:eastAsia="zh-CN"/>
        </w:rPr>
      </w:pPr>
      <w:r>
        <w:rPr>
          <w:rFonts w:ascii="Arial" w:hAnsi="Arial" w:cs="Arial"/>
          <w:b/>
          <w:sz w:val="22"/>
          <w:szCs w:val="22"/>
        </w:rPr>
        <w:t>3GPP TSG-SA3 Meeting #12</w:t>
      </w:r>
      <w:r>
        <w:rPr>
          <w:rFonts w:ascii="Arial" w:hAnsi="Arial" w:eastAsia="宋体" w:cs="Arial"/>
          <w:b/>
          <w:sz w:val="22"/>
        </w:rPr>
        <w:t>4</w:t>
      </w:r>
      <w:r>
        <w:rPr>
          <w:rFonts w:ascii="Arial" w:hAnsi="Arial" w:eastAsia="宋体" w:cs="Arial"/>
          <w:b/>
          <w:i/>
          <w:sz w:val="22"/>
        </w:rPr>
        <w:tab/>
      </w:r>
      <w:ins w:id="0" w:author="ZTE-V2" w:date="2025-10-14T14:21:42Z">
        <w:r>
          <w:rPr>
            <w:rFonts w:hint="eastAsia" w:ascii="Arial" w:hAnsi="Arial" w:cs="Arial"/>
            <w:b/>
            <w:i/>
            <w:sz w:val="22"/>
            <w:lang w:val="en-US" w:eastAsia="zh-CN"/>
          </w:rPr>
          <w:t>draft</w:t>
        </w:r>
      </w:ins>
      <w:ins w:id="1" w:author="ZTE-V2" w:date="2025-10-14T14:21:43Z">
        <w:r>
          <w:rPr>
            <w:rFonts w:hint="eastAsia" w:ascii="Arial" w:hAnsi="Arial" w:cs="Arial"/>
            <w:b/>
            <w:i/>
            <w:sz w:val="22"/>
            <w:lang w:val="en-US" w:eastAsia="zh-CN"/>
          </w:rPr>
          <w:t>_</w:t>
        </w:r>
      </w:ins>
      <w:r>
        <w:rPr>
          <w:rFonts w:ascii="Arial" w:hAnsi="Arial" w:eastAsia="宋体" w:cs="Arial"/>
          <w:b/>
          <w:i w:val="0"/>
          <w:iCs/>
          <w:sz w:val="22"/>
        </w:rPr>
        <w:t>S3-25</w:t>
      </w:r>
      <w:r>
        <w:rPr>
          <w:rFonts w:hint="eastAsia" w:ascii="Arial" w:hAnsi="Arial" w:cs="Arial"/>
          <w:b/>
          <w:i w:val="0"/>
          <w:iCs/>
          <w:sz w:val="22"/>
          <w:highlight w:val="none"/>
          <w:lang w:val="en-US" w:eastAsia="zh-CN"/>
        </w:rPr>
        <w:t>3439</w:t>
      </w:r>
      <w:ins w:id="2" w:author="ZTE-V2" w:date="2025-10-14T14:21:45Z">
        <w:r>
          <w:rPr>
            <w:rFonts w:hint="eastAsia" w:ascii="Arial" w:hAnsi="Arial" w:cs="Arial"/>
            <w:b/>
            <w:i w:val="0"/>
            <w:iCs/>
            <w:sz w:val="22"/>
            <w:highlight w:val="none"/>
            <w:lang w:val="en-US" w:eastAsia="zh-CN"/>
          </w:rPr>
          <w:t>-</w:t>
        </w:r>
      </w:ins>
      <w:ins w:id="3" w:author="ZTE-V2" w:date="2025-10-14T14:21:46Z">
        <w:r>
          <w:rPr>
            <w:rFonts w:hint="eastAsia" w:ascii="Arial" w:hAnsi="Arial" w:cs="Arial"/>
            <w:b/>
            <w:i w:val="0"/>
            <w:iCs/>
            <w:sz w:val="22"/>
            <w:highlight w:val="none"/>
            <w:lang w:val="en-US" w:eastAsia="zh-CN"/>
          </w:rPr>
          <w:t>r1</w:t>
        </w:r>
      </w:ins>
      <w:bookmarkStart w:id="1" w:name="_GoBack"/>
      <w:bookmarkEnd w:id="1"/>
    </w:p>
    <w:p>
      <w:pPr>
        <w:pStyle w:val="82"/>
        <w:outlineLvl w:val="0"/>
        <w:rPr>
          <w:b/>
          <w:bCs/>
          <w:sz w:val="24"/>
        </w:rPr>
      </w:pPr>
      <w:r>
        <w:rPr>
          <w:rFonts w:ascii="Arial" w:hAnsi="Arial" w:eastAsia="宋体" w:cs="Arial"/>
          <w:b/>
          <w:bCs/>
          <w:sz w:val="22"/>
        </w:rPr>
        <w:t>Wuhan, China, 13 - 17 October 202</w:t>
      </w:r>
      <w:r>
        <w:rPr>
          <w:rFonts w:cs="Arial"/>
          <w:b/>
          <w:bCs/>
          <w:sz w:val="22"/>
          <w:szCs w:val="22"/>
        </w:rPr>
        <w:t>5</w:t>
      </w:r>
    </w:p>
    <w:p>
      <w:pPr>
        <w:pStyle w:val="82"/>
        <w:outlineLvl w:val="0"/>
        <w:rPr>
          <w:b/>
          <w:sz w:val="24"/>
        </w:rPr>
      </w:pPr>
    </w:p>
    <w:p>
      <w:pPr>
        <w:spacing w:after="120"/>
        <w:ind w:left="1985" w:hanging="1985"/>
        <w:rPr>
          <w:rFonts w:hint="default" w:ascii="Arial" w:hAnsi="Arial" w:eastAsia="宋体" w:cs="Arial"/>
          <w:b/>
          <w:bCs/>
          <w:lang w:val="en-US" w:eastAsia="zh-CN"/>
        </w:rPr>
      </w:pPr>
      <w:r>
        <w:rPr>
          <w:rFonts w:ascii="Arial" w:hAnsi="Arial" w:cs="Arial"/>
          <w:b/>
          <w:bCs/>
          <w:lang w:val="en-US"/>
        </w:rPr>
        <w:t>Source:</w:t>
      </w:r>
      <w:r>
        <w:rPr>
          <w:rFonts w:ascii="Arial" w:hAnsi="Arial" w:cs="Arial"/>
          <w:b/>
          <w:bCs/>
          <w:lang w:val="en-US"/>
        </w:rPr>
        <w:tab/>
      </w:r>
      <w:r>
        <w:rPr>
          <w:rFonts w:hint="eastAsia" w:ascii="Arial" w:hAnsi="Arial" w:cs="Arial"/>
          <w:b/>
          <w:bCs/>
          <w:lang w:val="en-US" w:eastAsia="zh-CN"/>
        </w:rPr>
        <w:t>ZTE</w:t>
      </w:r>
      <w:ins w:id="4" w:author="ZTE-V2" w:date="2025-10-14T14:21:49Z">
        <w:r>
          <w:rPr>
            <w:rFonts w:hint="eastAsia" w:ascii="Arial" w:hAnsi="Arial" w:cs="Arial"/>
            <w:b/>
            <w:bCs/>
            <w:lang w:val="en-US" w:eastAsia="zh-CN"/>
          </w:rPr>
          <w:t xml:space="preserve">, </w:t>
        </w:r>
      </w:ins>
      <w:ins w:id="5" w:author="ZTE-V2" w:date="2025-10-14T14:21:50Z">
        <w:r>
          <w:rPr>
            <w:rFonts w:hint="eastAsia" w:ascii="Arial" w:hAnsi="Arial" w:cs="Arial"/>
            <w:b/>
            <w:bCs/>
            <w:lang w:val="en-US" w:eastAsia="zh-CN"/>
          </w:rPr>
          <w:t>Chin</w:t>
        </w:r>
      </w:ins>
      <w:ins w:id="6" w:author="ZTE-V2" w:date="2025-10-14T14:21:51Z">
        <w:r>
          <w:rPr>
            <w:rFonts w:hint="eastAsia" w:ascii="Arial" w:hAnsi="Arial" w:cs="Arial"/>
            <w:b/>
            <w:bCs/>
            <w:lang w:val="en-US" w:eastAsia="zh-CN"/>
          </w:rPr>
          <w:t>a Unic</w:t>
        </w:r>
      </w:ins>
      <w:ins w:id="7" w:author="ZTE-V2" w:date="2025-10-14T14:21:52Z">
        <w:r>
          <w:rPr>
            <w:rFonts w:hint="eastAsia" w:ascii="Arial" w:hAnsi="Arial" w:cs="Arial"/>
            <w:b/>
            <w:bCs/>
            <w:lang w:val="en-US" w:eastAsia="zh-CN"/>
          </w:rPr>
          <w:t xml:space="preserve">om, </w:t>
        </w:r>
      </w:ins>
      <w:ins w:id="8" w:author="ZTE-V2" w:date="2025-10-14T14:21:53Z">
        <w:r>
          <w:rPr>
            <w:rFonts w:hint="eastAsia" w:ascii="Arial" w:hAnsi="Arial" w:cs="Arial"/>
            <w:b/>
            <w:bCs/>
            <w:lang w:val="en-US" w:eastAsia="zh-CN"/>
          </w:rPr>
          <w:t>C</w:t>
        </w:r>
      </w:ins>
      <w:ins w:id="9" w:author="ZTE-V2" w:date="2025-10-14T14:21:54Z">
        <w:r>
          <w:rPr>
            <w:rFonts w:hint="eastAsia" w:ascii="Arial" w:hAnsi="Arial" w:cs="Arial"/>
            <w:b/>
            <w:bCs/>
            <w:lang w:val="en-US" w:eastAsia="zh-CN"/>
          </w:rPr>
          <w:t>hi</w:t>
        </w:r>
      </w:ins>
      <w:ins w:id="10" w:author="ZTE-V2" w:date="2025-10-14T14:21:55Z">
        <w:r>
          <w:rPr>
            <w:rFonts w:hint="eastAsia" w:ascii="Arial" w:hAnsi="Arial" w:cs="Arial"/>
            <w:b/>
            <w:bCs/>
            <w:lang w:val="en-US" w:eastAsia="zh-CN"/>
          </w:rPr>
          <w:t xml:space="preserve">na </w:t>
        </w:r>
      </w:ins>
      <w:ins w:id="11" w:author="ZTE-V2" w:date="2025-10-14T14:21:56Z">
        <w:r>
          <w:rPr>
            <w:rFonts w:hint="eastAsia" w:ascii="Arial" w:hAnsi="Arial" w:cs="Arial"/>
            <w:b/>
            <w:bCs/>
            <w:lang w:val="en-US" w:eastAsia="zh-CN"/>
          </w:rPr>
          <w:t>Tele</w:t>
        </w:r>
      </w:ins>
      <w:ins w:id="12" w:author="ZTE-V2" w:date="2025-10-14T14:21:57Z">
        <w:r>
          <w:rPr>
            <w:rFonts w:hint="eastAsia" w:ascii="Arial" w:hAnsi="Arial" w:cs="Arial"/>
            <w:b/>
            <w:bCs/>
            <w:lang w:val="en-US" w:eastAsia="zh-CN"/>
          </w:rPr>
          <w:t>com</w:t>
        </w:r>
      </w:ins>
    </w:p>
    <w:p>
      <w:pPr>
        <w:spacing w:after="120"/>
        <w:ind w:left="1985" w:hanging="1985"/>
        <w:rPr>
          <w:rFonts w:hint="default" w:ascii="Arial" w:hAnsi="Arial" w:cs="Arial"/>
          <w:b/>
          <w:bCs/>
          <w:lang w:val="en-US" w:eastAsia="zh-CN"/>
        </w:rPr>
      </w:pPr>
      <w:r>
        <w:rPr>
          <w:rFonts w:ascii="Arial" w:hAnsi="Arial" w:cs="Arial"/>
          <w:b/>
          <w:bCs/>
          <w:highlight w:val="none"/>
          <w:lang w:val="en-US"/>
        </w:rPr>
        <w:t>Title:</w:t>
      </w:r>
      <w:r>
        <w:rPr>
          <w:rFonts w:ascii="Arial" w:hAnsi="Arial" w:cs="Arial"/>
          <w:b/>
          <w:bCs/>
          <w:highlight w:val="none"/>
          <w:lang w:val="en-US"/>
        </w:rPr>
        <w:tab/>
      </w:r>
      <w:r>
        <w:rPr>
          <w:rFonts w:ascii="Arial" w:hAnsi="Arial" w:cs="Arial"/>
          <w:b/>
          <w:bCs/>
          <w:highlight w:val="none"/>
          <w:lang w:val="en-US"/>
        </w:rPr>
        <w:t xml:space="preserve">Pseudo-CR on </w:t>
      </w:r>
      <w:r>
        <w:rPr>
          <w:rFonts w:hint="eastAsia" w:ascii="Arial" w:hAnsi="Arial" w:cs="Arial"/>
          <w:b/>
          <w:bCs/>
          <w:highlight w:val="none"/>
          <w:lang w:val="en-US" w:eastAsia="zh-CN"/>
        </w:rPr>
        <w:t>Update the scope of TS 33.546</w:t>
      </w:r>
    </w:p>
    <w:p>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Approval</w:t>
      </w:r>
    </w:p>
    <w:p>
      <w:pPr>
        <w:spacing w:after="120"/>
        <w:ind w:left="1985" w:hanging="1985"/>
        <w:rPr>
          <w:rFonts w:hint="default" w:ascii="Arial" w:hAnsi="Arial" w:eastAsia="宋体" w:cs="Arial"/>
          <w:b/>
          <w:bCs/>
          <w:lang w:val="en-US" w:eastAsia="zh-CN"/>
        </w:rPr>
      </w:pPr>
      <w:r>
        <w:rPr>
          <w:rFonts w:ascii="Arial" w:hAnsi="Arial" w:cs="Arial"/>
          <w:b/>
          <w:bCs/>
          <w:lang w:val="en-US"/>
        </w:rPr>
        <w:t>Agenda item:</w:t>
      </w:r>
      <w:r>
        <w:rPr>
          <w:rFonts w:ascii="Arial" w:hAnsi="Arial" w:cs="Arial"/>
          <w:b/>
          <w:bCs/>
          <w:lang w:val="en-US"/>
        </w:rPr>
        <w:tab/>
      </w:r>
      <w:r>
        <w:rPr>
          <w:rFonts w:hint="eastAsia" w:ascii="Arial" w:hAnsi="Arial" w:cs="Arial"/>
          <w:b/>
          <w:bCs/>
          <w:lang w:val="en-US" w:eastAsia="zh-CN"/>
        </w:rPr>
        <w:t>5.1.5</w:t>
      </w:r>
    </w:p>
    <w:p>
      <w:pPr>
        <w:spacing w:after="120"/>
        <w:ind w:left="1985" w:hanging="1985"/>
        <w:rPr>
          <w:rFonts w:hint="default" w:ascii="Arial" w:hAnsi="Arial" w:eastAsia="宋体" w:cs="Arial"/>
          <w:b/>
          <w:bCs/>
          <w:lang w:val="en-US" w:eastAsia="zh-CN"/>
        </w:rPr>
      </w:pPr>
      <w:r>
        <w:rPr>
          <w:rFonts w:ascii="Arial" w:hAnsi="Arial" w:cs="Arial"/>
          <w:b/>
          <w:bCs/>
          <w:lang w:val="en-US"/>
        </w:rPr>
        <w:t>Spec:</w:t>
      </w:r>
      <w:r>
        <w:rPr>
          <w:rFonts w:ascii="Arial" w:hAnsi="Arial" w:cs="Arial"/>
          <w:b/>
          <w:bCs/>
          <w:lang w:val="en-US"/>
        </w:rPr>
        <w:tab/>
      </w:r>
      <w:r>
        <w:rPr>
          <w:rFonts w:hint="eastAsia" w:ascii="Arial" w:hAnsi="Arial" w:cs="Arial"/>
          <w:b/>
          <w:bCs/>
          <w:lang w:val="en-US" w:eastAsia="zh-CN"/>
        </w:rPr>
        <w:t>TS 33.546</w:t>
      </w:r>
    </w:p>
    <w:p>
      <w:pPr>
        <w:spacing w:after="120"/>
        <w:ind w:left="1985" w:hanging="1985"/>
        <w:rPr>
          <w:rFonts w:hint="default" w:ascii="Arial" w:hAnsi="Arial" w:eastAsia="宋体" w:cs="Arial"/>
          <w:b/>
          <w:bCs/>
          <w:lang w:val="en-US" w:eastAsia="zh-CN"/>
        </w:rPr>
      </w:pPr>
      <w:r>
        <w:rPr>
          <w:rFonts w:ascii="Arial" w:hAnsi="Arial" w:cs="Arial"/>
          <w:b/>
          <w:bCs/>
          <w:lang w:val="en-US"/>
        </w:rPr>
        <w:t>Version:</w:t>
      </w:r>
      <w:r>
        <w:rPr>
          <w:rFonts w:ascii="Arial" w:hAnsi="Arial" w:cs="Arial"/>
          <w:b/>
          <w:bCs/>
          <w:lang w:val="en-US"/>
        </w:rPr>
        <w:tab/>
      </w:r>
      <w:r>
        <w:rPr>
          <w:rFonts w:hint="eastAsia" w:ascii="Arial" w:hAnsi="Arial" w:cs="Arial"/>
          <w:b/>
          <w:bCs/>
          <w:lang w:val="en-US" w:eastAsia="zh-CN"/>
        </w:rPr>
        <w:t>v0.0.0</w:t>
      </w:r>
    </w:p>
    <w:p>
      <w:pPr>
        <w:spacing w:after="120"/>
        <w:ind w:left="1985" w:hanging="1985"/>
        <w:rPr>
          <w:rFonts w:hint="eastAsia" w:ascii="Arial" w:hAnsi="Arial" w:cs="Arial"/>
          <w:b/>
          <w:bCs/>
          <w:lang w:val="en-US" w:eastAsia="zh-CN"/>
        </w:rPr>
      </w:pPr>
      <w:r>
        <w:rPr>
          <w:rFonts w:ascii="Arial" w:hAnsi="Arial" w:cs="Arial"/>
          <w:b/>
          <w:bCs/>
          <w:lang w:val="en-US"/>
        </w:rPr>
        <w:t>Work Item:</w:t>
      </w:r>
      <w:r>
        <w:rPr>
          <w:rFonts w:ascii="Arial" w:hAnsi="Arial" w:cs="Arial"/>
          <w:b/>
          <w:bCs/>
          <w:lang w:val="en-US"/>
        </w:rPr>
        <w:tab/>
      </w:r>
      <w:r>
        <w:rPr>
          <w:rFonts w:hint="eastAsia" w:ascii="Arial" w:hAnsi="Arial" w:cs="Arial"/>
          <w:b/>
          <w:bCs/>
          <w:lang w:val="en-US" w:eastAsia="zh-CN"/>
        </w:rPr>
        <w:t>SCAS_NR_Femto</w:t>
      </w:r>
    </w:p>
    <w:p>
      <w:pPr>
        <w:pBdr>
          <w:bottom w:val="single" w:color="auto" w:sz="12" w:space="1"/>
        </w:pBdr>
        <w:spacing w:after="120"/>
        <w:ind w:left="1985" w:hanging="1985"/>
        <w:rPr>
          <w:rFonts w:ascii="Arial" w:hAnsi="Arial" w:cs="Arial"/>
          <w:b/>
          <w:bCs/>
          <w:lang w:val="en-US"/>
        </w:rPr>
      </w:pPr>
    </w:p>
    <w:p>
      <w:pPr>
        <w:pStyle w:val="82"/>
        <w:rPr>
          <w:b/>
          <w:lang w:val="en-US"/>
        </w:rPr>
      </w:pPr>
      <w:r>
        <w:rPr>
          <w:b/>
          <w:lang w:val="en-US"/>
        </w:rPr>
        <w:t>Comments</w:t>
      </w:r>
    </w:p>
    <w:p>
      <w:pPr>
        <w:rPr>
          <w:rFonts w:hint="default"/>
          <w:lang w:val="en-US" w:eastAsia="zh-CN"/>
        </w:rPr>
      </w:pPr>
      <w:r>
        <w:rPr>
          <w:rFonts w:hint="eastAsia"/>
          <w:lang w:val="en-US" w:eastAsia="zh-CN"/>
        </w:rPr>
        <w:t>Update the scope of TS 33.546 SCAS_NR_Femto.</w:t>
      </w:r>
    </w:p>
    <w:p>
      <w:pPr>
        <w:pBdr>
          <w:bottom w:val="single" w:color="auto" w:sz="12" w:space="1"/>
        </w:pBd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pPr>
        <w:pStyle w:val="4"/>
      </w:pPr>
      <w:bookmarkStart w:id="0" w:name="_Toc210048583"/>
      <w:r>
        <w:t>1</w:t>
      </w:r>
      <w:r>
        <w:tab/>
      </w:r>
      <w:r>
        <w:t>Scope</w:t>
      </w:r>
      <w:bookmarkEnd w:id="0"/>
    </w:p>
    <w:p>
      <w:r>
        <w:t xml:space="preserve">The present document </w:t>
      </w:r>
      <w:del w:id="13" w:author="ZTE-V1" w:date="2025-09-30T15:26:37Z">
        <w:r>
          <w:rPr/>
          <w:delText>…</w:delText>
        </w:r>
      </w:del>
      <w:ins w:id="14" w:author="ZTE-V1" w:date="2025-09-30T15:26:41Z">
        <w:r>
          <w:rPr/>
          <w:t xml:space="preserve">contains requirements and test cases that are specific to the </w:t>
        </w:r>
      </w:ins>
      <w:ins w:id="15" w:author="ZTE-V1" w:date="2025-09-30T15:26:51Z">
        <w:r>
          <w:rPr>
            <w:rFonts w:hint="eastAsia"/>
            <w:lang w:val="en-US" w:eastAsia="zh-CN"/>
          </w:rPr>
          <w:t xml:space="preserve">NR </w:t>
        </w:r>
      </w:ins>
      <w:ins w:id="16" w:author="ZTE-V1" w:date="2025-09-30T15:26:52Z">
        <w:r>
          <w:rPr>
            <w:rFonts w:hint="eastAsia"/>
            <w:lang w:val="en-US" w:eastAsia="zh-CN"/>
          </w:rPr>
          <w:t>F</w:t>
        </w:r>
      </w:ins>
      <w:ins w:id="17" w:author="ZTE-V1" w:date="2025-09-30T15:26:53Z">
        <w:r>
          <w:rPr>
            <w:rFonts w:hint="eastAsia"/>
            <w:lang w:val="en-US" w:eastAsia="zh-CN"/>
          </w:rPr>
          <w:t>emto</w:t>
        </w:r>
      </w:ins>
      <w:ins w:id="18" w:author="ZTE-V1" w:date="2025-09-30T15:26:41Z">
        <w:r>
          <w:rPr/>
          <w:t xml:space="preserve"> network product class. It refers to the Catalogue of General Security Assurance Requirements and formulates specific adaptions of the requirements and test cases. It also specifies the requirements and test cases unique to the</w:t>
        </w:r>
      </w:ins>
      <w:ins w:id="19" w:author="ZTE-V1" w:date="2025-09-30T15:27:18Z">
        <w:r>
          <w:rPr/>
          <w:t xml:space="preserve"> </w:t>
        </w:r>
      </w:ins>
      <w:ins w:id="20" w:author="ZTE-V1" w:date="2025-09-30T15:27:18Z">
        <w:r>
          <w:rPr>
            <w:rFonts w:hint="eastAsia"/>
            <w:lang w:val="en-US" w:eastAsia="zh-CN"/>
          </w:rPr>
          <w:t>NR Femto</w:t>
        </w:r>
      </w:ins>
      <w:ins w:id="21" w:author="ZTE-V1" w:date="2025-09-30T15:26:41Z">
        <w:r>
          <w:rPr/>
          <w:t xml:space="preserve"> network product class.</w:t>
        </w:r>
      </w:ins>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pPr>
        <w:rPr>
          <w:lang w:val="en-US"/>
        </w:rPr>
      </w:pPr>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1">
    <w15:presenceInfo w15:providerId="None" w15:userId="ZTE-V1"/>
  </w15:person>
  <w15:person w15:author="ZTE-V2">
    <w15:presenceInfo w15:providerId="None" w15:userId="ZT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32590"/>
    <w:rsid w:val="000B59EB"/>
    <w:rsid w:val="0010504F"/>
    <w:rsid w:val="00141EBC"/>
    <w:rsid w:val="001604A8"/>
    <w:rsid w:val="001B093A"/>
    <w:rsid w:val="001C5CF1"/>
    <w:rsid w:val="002000EF"/>
    <w:rsid w:val="00214DF0"/>
    <w:rsid w:val="002474B7"/>
    <w:rsid w:val="00266561"/>
    <w:rsid w:val="00287C53"/>
    <w:rsid w:val="002C7896"/>
    <w:rsid w:val="004054C1"/>
    <w:rsid w:val="0041457A"/>
    <w:rsid w:val="0044235F"/>
    <w:rsid w:val="004721C0"/>
    <w:rsid w:val="004A28D7"/>
    <w:rsid w:val="004E2F92"/>
    <w:rsid w:val="0051513A"/>
    <w:rsid w:val="0051688C"/>
    <w:rsid w:val="00587CB1"/>
    <w:rsid w:val="00610FC8"/>
    <w:rsid w:val="00653E2A"/>
    <w:rsid w:val="0069541A"/>
    <w:rsid w:val="007520D0"/>
    <w:rsid w:val="00780A06"/>
    <w:rsid w:val="00785301"/>
    <w:rsid w:val="00793D77"/>
    <w:rsid w:val="0082707E"/>
    <w:rsid w:val="008B4AAF"/>
    <w:rsid w:val="009158D2"/>
    <w:rsid w:val="009255E7"/>
    <w:rsid w:val="00982BA7"/>
    <w:rsid w:val="009A21B0"/>
    <w:rsid w:val="00A34787"/>
    <w:rsid w:val="00A97832"/>
    <w:rsid w:val="00AA3DBE"/>
    <w:rsid w:val="00AA7E59"/>
    <w:rsid w:val="00AE35AD"/>
    <w:rsid w:val="00B1513B"/>
    <w:rsid w:val="00B41104"/>
    <w:rsid w:val="00B825AB"/>
    <w:rsid w:val="00BA4BE2"/>
    <w:rsid w:val="00BD1620"/>
    <w:rsid w:val="00BF3721"/>
    <w:rsid w:val="00C601CB"/>
    <w:rsid w:val="00C86F41"/>
    <w:rsid w:val="00C87441"/>
    <w:rsid w:val="00C93D83"/>
    <w:rsid w:val="00CC4471"/>
    <w:rsid w:val="00D07287"/>
    <w:rsid w:val="00D318B2"/>
    <w:rsid w:val="00D55FB4"/>
    <w:rsid w:val="00E1464D"/>
    <w:rsid w:val="00E25D01"/>
    <w:rsid w:val="00E54C0A"/>
    <w:rsid w:val="00F21090"/>
    <w:rsid w:val="00F30FD1"/>
    <w:rsid w:val="00F431B2"/>
    <w:rsid w:val="00F57C87"/>
    <w:rsid w:val="00F64D5B"/>
    <w:rsid w:val="00F6525A"/>
    <w:rsid w:val="023B6F4B"/>
    <w:rsid w:val="0B8E062F"/>
    <w:rsid w:val="0D5F5E5E"/>
    <w:rsid w:val="0D966070"/>
    <w:rsid w:val="25E70B57"/>
    <w:rsid w:val="286C3656"/>
    <w:rsid w:val="31747CAD"/>
    <w:rsid w:val="34464E58"/>
    <w:rsid w:val="34D92A90"/>
    <w:rsid w:val="40883EC8"/>
    <w:rsid w:val="461D03C9"/>
    <w:rsid w:val="4E0B08F2"/>
    <w:rsid w:val="513F7B31"/>
    <w:rsid w:val="5555715E"/>
    <w:rsid w:val="5821553A"/>
    <w:rsid w:val="655E6010"/>
    <w:rsid w:val="6B824B8A"/>
    <w:rsid w:val="6BC263CE"/>
    <w:rsid w:val="733A0F74"/>
    <w:rsid w:val="79F95A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80"/>
    </w:pPr>
    <w:rPr>
      <w:rFonts w:ascii="Times New Roman" w:hAnsi="Times New Roman" w:eastAsia="宋体" w:cs="Times New Roman"/>
      <w:lang w:val="en-GB" w:eastAsia="en-US" w:bidi="ar-SA"/>
    </w:rPr>
  </w:style>
  <w:style w:type="paragraph" w:styleId="4">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5">
    <w:name w:val="heading 2"/>
    <w:basedOn w:val="4"/>
    <w:next w:val="1"/>
    <w:qFormat/>
    <w:uiPriority w:val="0"/>
    <w:pPr>
      <w:pBdr>
        <w:top w:val="none" w:color="auto" w:sz="0" w:space="0"/>
      </w:pBdr>
      <w:spacing w:before="180"/>
      <w:outlineLvl w:val="1"/>
    </w:pPr>
    <w:rPr>
      <w:sz w:val="32"/>
    </w:rPr>
  </w:style>
  <w:style w:type="paragraph" w:styleId="6">
    <w:name w:val="heading 3"/>
    <w:basedOn w:val="5"/>
    <w:next w:val="1"/>
    <w:qFormat/>
    <w:uiPriority w:val="0"/>
    <w:pPr>
      <w:spacing w:before="120"/>
      <w:outlineLvl w:val="2"/>
    </w:pPr>
    <w:rPr>
      <w:sz w:val="28"/>
    </w:rPr>
  </w:style>
  <w:style w:type="paragraph" w:styleId="7">
    <w:name w:val="heading 4"/>
    <w:basedOn w:val="6"/>
    <w:next w:val="1"/>
    <w:qFormat/>
    <w:uiPriority w:val="0"/>
    <w:pPr>
      <w:ind w:left="1418" w:hanging="1418"/>
      <w:outlineLvl w:val="3"/>
    </w:pPr>
    <w:rPr>
      <w:sz w:val="24"/>
    </w:rPr>
  </w:style>
  <w:style w:type="paragraph" w:styleId="8">
    <w:name w:val="heading 5"/>
    <w:basedOn w:val="7"/>
    <w:next w:val="1"/>
    <w:qFormat/>
    <w:uiPriority w:val="0"/>
    <w:pPr>
      <w:ind w:left="1701" w:hanging="1701"/>
      <w:outlineLvl w:val="4"/>
    </w:pPr>
    <w:rPr>
      <w:sz w:val="22"/>
    </w:rPr>
  </w:style>
  <w:style w:type="paragraph" w:styleId="9">
    <w:name w:val="heading 6"/>
    <w:basedOn w:val="10"/>
    <w:next w:val="1"/>
    <w:qFormat/>
    <w:uiPriority w:val="0"/>
    <w:pPr>
      <w:outlineLvl w:val="5"/>
    </w:pPr>
  </w:style>
  <w:style w:type="paragraph" w:styleId="11">
    <w:name w:val="heading 7"/>
    <w:basedOn w:val="10"/>
    <w:next w:val="1"/>
    <w:qFormat/>
    <w:uiPriority w:val="0"/>
    <w:pPr>
      <w:outlineLvl w:val="6"/>
    </w:pPr>
  </w:style>
  <w:style w:type="paragraph" w:styleId="12">
    <w:name w:val="heading 8"/>
    <w:basedOn w:val="4"/>
    <w:next w:val="1"/>
    <w:qFormat/>
    <w:uiPriority w:val="0"/>
    <w:pPr>
      <w:ind w:left="0" w:firstLine="0"/>
      <w:outlineLvl w:val="7"/>
    </w:pPr>
  </w:style>
  <w:style w:type="paragraph" w:styleId="13">
    <w:name w:val="heading 9"/>
    <w:basedOn w:val="12"/>
    <w:next w:val="1"/>
    <w:qFormat/>
    <w:uiPriority w:val="0"/>
    <w:pPr>
      <w:outlineLvl w:val="8"/>
    </w:pPr>
  </w:style>
  <w:style w:type="character" w:default="1" w:styleId="45">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80"/>
      <w:ind w:firstLine="360"/>
    </w:pPr>
  </w:style>
  <w:style w:type="paragraph" w:styleId="3">
    <w:name w:val="Body Text"/>
    <w:basedOn w:val="1"/>
    <w:qFormat/>
    <w:uiPriority w:val="0"/>
    <w:pPr>
      <w:spacing w:after="120"/>
    </w:pPr>
  </w:style>
  <w:style w:type="paragraph" w:customStyle="1" w:styleId="10">
    <w:name w:val="H6"/>
    <w:basedOn w:val="8"/>
    <w:next w:val="1"/>
    <w:qFormat/>
    <w:uiPriority w:val="0"/>
    <w:pPr>
      <w:ind w:left="1985" w:hanging="1985"/>
      <w:outlineLvl w:val="9"/>
    </w:pPr>
    <w:rPr>
      <w:sz w:val="20"/>
    </w:rPr>
  </w:style>
  <w:style w:type="paragraph" w:styleId="14">
    <w:name w:val="List 3"/>
    <w:basedOn w:val="15"/>
    <w:qFormat/>
    <w:uiPriority w:val="0"/>
    <w:pPr>
      <w:ind w:left="1135"/>
    </w:pPr>
  </w:style>
  <w:style w:type="paragraph" w:styleId="15">
    <w:name w:val="List 2"/>
    <w:basedOn w:val="16"/>
    <w:qFormat/>
    <w:uiPriority w:val="0"/>
    <w:pPr>
      <w:ind w:left="851"/>
    </w:pPr>
  </w:style>
  <w:style w:type="paragraph" w:styleId="16">
    <w:name w:val="List"/>
    <w:basedOn w:val="1"/>
    <w:qFormat/>
    <w:uiPriority w:val="0"/>
    <w:pPr>
      <w:ind w:left="568" w:hanging="284"/>
    </w:pPr>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6"/>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6"/>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annotation text"/>
    <w:basedOn w:val="1"/>
    <w:semiHidden/>
    <w:qFormat/>
    <w:uiPriority w:val="0"/>
  </w:style>
  <w:style w:type="paragraph" w:styleId="32">
    <w:name w:val="List Bullet 5"/>
    <w:basedOn w:val="26"/>
    <w:qFormat/>
    <w:uiPriority w:val="0"/>
    <w:pPr>
      <w:ind w:left="1702"/>
    </w:pPr>
  </w:style>
  <w:style w:type="paragraph" w:styleId="33">
    <w:name w:val="toc 8"/>
    <w:basedOn w:val="23"/>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qFormat/>
    <w:uiPriority w:val="0"/>
    <w:pPr>
      <w:widowControl w:val="0"/>
    </w:pPr>
    <w:rPr>
      <w:rFonts w:ascii="Arial" w:hAnsi="Arial" w:eastAsia="宋体"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4"/>
    <w:qFormat/>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1"/>
    <w:next w:val="31"/>
    <w:semiHidden/>
    <w:qFormat/>
    <w:uiPriority w:val="0"/>
    <w:rPr>
      <w:b/>
      <w:bCs/>
    </w:r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2">
    <w:name w:val="TT"/>
    <w:basedOn w:val="4"/>
    <w:next w:val="1"/>
    <w:qFormat/>
    <w:uiPriority w:val="0"/>
    <w:pPr>
      <w:outlineLvl w:val="9"/>
    </w:pPr>
  </w:style>
  <w:style w:type="paragraph" w:customStyle="1" w:styleId="53">
    <w:name w:val="TAH"/>
    <w:basedOn w:val="54"/>
    <w:link w:val="87"/>
    <w:qFormat/>
    <w:uiPriority w:val="0"/>
    <w:rPr>
      <w:b/>
    </w:rPr>
  </w:style>
  <w:style w:type="paragraph" w:customStyle="1" w:styleId="54">
    <w:name w:val="TAC"/>
    <w:basedOn w:val="55"/>
    <w:link w:val="86"/>
    <w:qFormat/>
    <w:uiPriority w:val="0"/>
    <w:pPr>
      <w:jc w:val="center"/>
    </w:pPr>
  </w:style>
  <w:style w:type="paragraph" w:customStyle="1" w:styleId="55">
    <w:name w:val="TAL"/>
    <w:basedOn w:val="1"/>
    <w:link w:val="85"/>
    <w:qFormat/>
    <w:uiPriority w:val="0"/>
    <w:pPr>
      <w:keepNext/>
      <w:keepLines/>
      <w:spacing w:after="0"/>
    </w:pPr>
    <w:rPr>
      <w:rFonts w:ascii="Arial" w:hAnsi="Arial"/>
      <w:sz w:val="18"/>
    </w:rPr>
  </w:style>
  <w:style w:type="paragraph" w:customStyle="1" w:styleId="56">
    <w:name w:val="TF"/>
    <w:basedOn w:val="57"/>
    <w:qFormat/>
    <w:uiPriority w:val="0"/>
    <w:pPr>
      <w:keepNext w:val="0"/>
      <w:spacing w:before="0" w:after="240"/>
    </w:pPr>
  </w:style>
  <w:style w:type="paragraph" w:customStyle="1" w:styleId="57">
    <w:name w:val="TH"/>
    <w:basedOn w:val="1"/>
    <w:link w:val="84"/>
    <w:qFormat/>
    <w:uiPriority w:val="0"/>
    <w:pPr>
      <w:keepNext/>
      <w:keepLines/>
      <w:spacing w:before="60"/>
      <w:jc w:val="center"/>
    </w:pPr>
    <w:rPr>
      <w:rFonts w:ascii="Arial" w:hAnsi="Arial"/>
      <w:b/>
    </w:rPr>
  </w:style>
  <w:style w:type="paragraph" w:customStyle="1" w:styleId="58">
    <w:name w:val="NO"/>
    <w:basedOn w:val="1"/>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NW"/>
    <w:basedOn w:val="58"/>
    <w:qFormat/>
    <w:uiPriority w:val="0"/>
    <w:pPr>
      <w:spacing w:after="0"/>
    </w:pPr>
  </w:style>
  <w:style w:type="paragraph" w:customStyle="1" w:styleId="62">
    <w:name w:val="EW"/>
    <w:basedOn w:val="59"/>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8"/>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55"/>
    <w:qFormat/>
    <w:uiPriority w:val="0"/>
    <w:pPr>
      <w:jc w:val="right"/>
    </w:pPr>
  </w:style>
  <w:style w:type="paragraph" w:customStyle="1" w:styleId="67">
    <w:name w:val="TAN"/>
    <w:basedOn w:val="55"/>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5">
    <w:name w:val="Editor's Note"/>
    <w:basedOn w:val="58"/>
    <w:qFormat/>
    <w:uiPriority w:val="0"/>
    <w:rPr>
      <w:color w:val="FF0000"/>
    </w:rPr>
  </w:style>
  <w:style w:type="paragraph" w:customStyle="1" w:styleId="76">
    <w:name w:val="B1"/>
    <w:basedOn w:val="16"/>
    <w:qFormat/>
    <w:uiPriority w:val="0"/>
  </w:style>
  <w:style w:type="paragraph" w:customStyle="1" w:styleId="77">
    <w:name w:val="B2"/>
    <w:basedOn w:val="15"/>
    <w:qFormat/>
    <w:uiPriority w:val="0"/>
  </w:style>
  <w:style w:type="paragraph" w:customStyle="1" w:styleId="78">
    <w:name w:val="B3"/>
    <w:basedOn w:val="14"/>
    <w:qFormat/>
    <w:uiPriority w:val="0"/>
  </w:style>
  <w:style w:type="paragraph" w:customStyle="1" w:styleId="79">
    <w:name w:val="B4"/>
    <w:basedOn w:val="39"/>
    <w:qFormat/>
    <w:uiPriority w:val="0"/>
  </w:style>
  <w:style w:type="paragraph" w:customStyle="1" w:styleId="80">
    <w:name w:val="B5"/>
    <w:basedOn w:val="38"/>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宋体" w:cs="Times New Roman"/>
      <w:lang w:val="en-GB" w:eastAsia="en-US" w:bidi="ar-SA"/>
    </w:rPr>
  </w:style>
  <w:style w:type="paragraph" w:customStyle="1" w:styleId="83">
    <w:name w:val="tdoc-header"/>
    <w:qFormat/>
    <w:uiPriority w:val="0"/>
    <w:rPr>
      <w:rFonts w:ascii="Arial" w:hAnsi="Arial" w:eastAsia="宋体" w:cs="Times New Roman"/>
      <w:sz w:val="24"/>
      <w:lang w:val="en-GB" w:eastAsia="en-US" w:bidi="ar-SA"/>
    </w:rPr>
  </w:style>
  <w:style w:type="character" w:customStyle="1" w:styleId="84">
    <w:name w:val="TH Char"/>
    <w:link w:val="57"/>
    <w:qFormat/>
    <w:locked/>
    <w:uiPriority w:val="0"/>
    <w:rPr>
      <w:rFonts w:ascii="Arial" w:hAnsi="Arial"/>
      <w:b/>
      <w:lang w:val="en-GB" w:eastAsia="en-US" w:bidi="ar-SA"/>
    </w:rPr>
  </w:style>
  <w:style w:type="character" w:customStyle="1" w:styleId="85">
    <w:name w:val="TAL Char"/>
    <w:link w:val="55"/>
    <w:qFormat/>
    <w:uiPriority w:val="0"/>
    <w:rPr>
      <w:rFonts w:ascii="Arial" w:hAnsi="Arial"/>
      <w:sz w:val="18"/>
      <w:lang w:val="en-GB" w:eastAsia="en-US" w:bidi="ar-SA"/>
    </w:rPr>
  </w:style>
  <w:style w:type="character" w:customStyle="1" w:styleId="86">
    <w:name w:val="TAC Char"/>
    <w:link w:val="54"/>
    <w:qFormat/>
    <w:uiPriority w:val="0"/>
    <w:rPr>
      <w:rFonts w:ascii="Arial" w:hAnsi="Arial"/>
      <w:sz w:val="18"/>
      <w:lang w:val="en-GB" w:eastAsia="en-US" w:bidi="ar-SA"/>
    </w:rPr>
  </w:style>
  <w:style w:type="character" w:customStyle="1" w:styleId="87">
    <w:name w:val="TAH Char"/>
    <w:link w:val="53"/>
    <w:qFormat/>
    <w:uiPriority w:val="0"/>
    <w:rPr>
      <w:rFonts w:ascii="Arial" w:hAnsi="Arial"/>
      <w:b/>
      <w:sz w:val="18"/>
      <w:lang w:val="en-GB" w:eastAsia="en-US" w:bidi="ar-SA"/>
    </w:rPr>
  </w:style>
  <w:style w:type="paragraph" w:styleId="88">
    <w:name w:val="List Paragraph"/>
    <w:basedOn w:val="1"/>
    <w:qFormat/>
    <w:uiPriority w:val="34"/>
    <w:pPr>
      <w:ind w:left="720"/>
      <w:contextualSpacing/>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3GPP Support Team</Company>
  <Pages>1</Pages>
  <Words>84</Words>
  <Characters>480</Characters>
  <Lines>4</Lines>
  <Paragraphs>1</Paragraphs>
  <TotalTime>4</TotalTime>
  <ScaleCrop>false</ScaleCrop>
  <LinksUpToDate>false</LinksUpToDate>
  <CharactersWithSpaces>563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2021-08-04T10:39:00Z</dcterms:created>
  <dc:creator>Michael Sanders, John M Meredith</dc:creator>
  <cp:lastModifiedBy>ZTE-V2</cp:lastModifiedBy>
  <cp:lastPrinted>2411-12-31T23:00:00Z</cp:lastPrinted>
  <dcterms:modified xsi:type="dcterms:W3CDTF">2025-10-14T06:25:26Z</dcterms:modified>
  <dc:title>3GPP Change Request</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1FB3CBF9D32643B5A670D620A81ADBB5</vt:lpwstr>
  </property>
</Properties>
</file>