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10ACD"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ins w:id="0" w:author="Chinatelecom-r1" w:date="2025-10-15T09:19:5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1" w:author="Chinatelecom-r1" w:date="2025-10-15T09:20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2" w:author="Chinatelecom-r1" w:date="2025-10-15T09:25:0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bookmarkStart w:id="32" w:name="_GoBack"/>
      <w:bookmarkEnd w:id="32"/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3432</w:t>
      </w:r>
      <w:ins w:id="3" w:author="Chinatelecom-r1" w:date="2025-10-15T09:20:1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4" w:author="Chinatelecom-r1" w:date="2025-10-15T09:20:0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</w:t>
        </w:r>
      </w:ins>
      <w:ins w:id="5" w:author="Chinatelecom-r1" w:date="2025-10-15T09:20:0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</w:t>
        </w:r>
      </w:ins>
    </w:p>
    <w:p w14:paraId="1E1E2AAB">
      <w:pPr>
        <w:pStyle w:val="82"/>
        <w:outlineLvl w:val="0"/>
        <w:rPr>
          <w:b/>
          <w:bCs/>
          <w:sz w:val="24"/>
          <w:highlight w:val="none"/>
        </w:rPr>
      </w:pP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Wuhan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China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13</w:t>
      </w:r>
      <w:r>
        <w:rPr>
          <w:rFonts w:cs="Arial"/>
          <w:b/>
          <w:bCs/>
          <w:sz w:val="22"/>
          <w:szCs w:val="22"/>
          <w:highlight w:val="none"/>
        </w:rPr>
        <w:t xml:space="preserve"> –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17 October</w:t>
      </w:r>
      <w:r>
        <w:rPr>
          <w:rFonts w:cs="Arial"/>
          <w:b/>
          <w:bCs/>
          <w:sz w:val="22"/>
          <w:szCs w:val="22"/>
          <w:highlight w:val="none"/>
        </w:rPr>
        <w:t xml:space="preserve"> 2025</w:t>
      </w:r>
    </w:p>
    <w:p w14:paraId="2B719072">
      <w:pPr>
        <w:pStyle w:val="82"/>
        <w:outlineLvl w:val="0"/>
        <w:rPr>
          <w:b/>
          <w:sz w:val="24"/>
        </w:rPr>
      </w:pPr>
    </w:p>
    <w:p w14:paraId="7E009614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ChinaTelecom</w:t>
      </w:r>
    </w:p>
    <w:p w14:paraId="6B85498C"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highlight w:val="none"/>
          <w:lang w:val="en-US"/>
        </w:rPr>
        <w:t>Title:</w:t>
      </w:r>
      <w:r>
        <w:rPr>
          <w:rFonts w:ascii="Arial" w:hAnsi="Arial" w:cs="Arial"/>
          <w:b/>
          <w:bCs/>
          <w:highlight w:val="none"/>
          <w:lang w:val="en-US"/>
        </w:rPr>
        <w:tab/>
      </w:r>
      <w:r>
        <w:rPr>
          <w:rFonts w:hint="eastAsia" w:ascii="Arial" w:hAnsi="Arial" w:cs="Arial"/>
          <w:b/>
          <w:bCs/>
          <w:highlight w:val="none"/>
          <w:lang w:val="en-US" w:eastAsia="zh-CN"/>
        </w:rPr>
        <w:t>New sol on security detection of misconfigured femto devices</w:t>
      </w:r>
    </w:p>
    <w:p w14:paraId="7712C15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41EB89C7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6.1.3</w:t>
      </w:r>
    </w:p>
    <w:p w14:paraId="74A11A96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TR 33.746</w:t>
      </w:r>
    </w:p>
    <w:p w14:paraId="20A76E45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v0.0.0</w:t>
      </w:r>
    </w:p>
    <w:p w14:paraId="1941B80F"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 w14:paraId="2B0F5D89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838E69E"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 w14:paraId="27CA9D53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Add a new sol on security detection of misconfigured Femto node.</w:t>
      </w:r>
    </w:p>
    <w:p w14:paraId="40E9B432">
      <w:pPr>
        <w:pBdr>
          <w:bottom w:val="single" w:color="auto" w:sz="12" w:space="1"/>
        </w:pBdr>
        <w:rPr>
          <w:lang w:val="en-US"/>
        </w:rPr>
      </w:pPr>
    </w:p>
    <w:p w14:paraId="4BA0DB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8468814">
      <w:pPr>
        <w:pStyle w:val="5"/>
        <w:rPr>
          <w:ins w:id="6" w:author="Chinatelecom" w:date="2025-10-04T12:04:12Z"/>
          <w:rFonts w:hint="default" w:eastAsia="宋体"/>
          <w:lang w:val="en-US" w:eastAsia="zh-CN"/>
        </w:rPr>
      </w:pPr>
      <w:ins w:id="7" w:author="Chinatelecom" w:date="2025-10-04T12:04:12Z">
        <w:bookmarkStart w:id="0" w:name="_Toc48930869"/>
        <w:bookmarkStart w:id="1" w:name="_Toc106618436"/>
        <w:bookmarkStart w:id="2" w:name="_Toc56501632"/>
        <w:bookmarkStart w:id="3" w:name="_Toc207612834"/>
        <w:bookmarkStart w:id="4" w:name="_Toc49376118"/>
        <w:bookmarkStart w:id="5" w:name="_Toc513475452"/>
        <w:bookmarkStart w:id="6" w:name="_Toc95076617"/>
        <w:bookmarkStart w:id="7" w:name="_Toc162531276"/>
        <w:r>
          <w:rPr>
            <w:rFonts w:hint="eastAsia"/>
            <w:lang w:val="en-US" w:eastAsia="zh-CN"/>
          </w:rPr>
          <w:t>6</w:t>
        </w:r>
      </w:ins>
      <w:ins w:id="8" w:author="Chinatelecom" w:date="2025-10-04T12:04:12Z">
        <w:r>
          <w:rPr/>
          <w:t>.Y</w:t>
        </w:r>
      </w:ins>
      <w:ins w:id="9" w:author="Chinatelecom" w:date="2025-10-04T12:04:12Z">
        <w:r>
          <w:rPr/>
          <w:tab/>
        </w:r>
      </w:ins>
      <w:ins w:id="10" w:author="Chinatelecom" w:date="2025-10-04T12:04:12Z">
        <w:r>
          <w:rPr/>
          <w:t xml:space="preserve">Solution #Y: 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</w:ins>
      <w:ins w:id="11" w:author="Chinatelecom" w:date="2025-10-04T12:04:30Z">
        <w:r>
          <w:rPr>
            <w:rFonts w:hint="eastAsia"/>
            <w:lang w:val="en-US" w:eastAsia="zh-CN"/>
          </w:rPr>
          <w:t>S</w:t>
        </w:r>
      </w:ins>
      <w:ins w:id="12" w:author="Chinatelecom" w:date="2025-10-04T12:04:31Z">
        <w:r>
          <w:rPr>
            <w:rFonts w:hint="eastAsia"/>
            <w:lang w:val="en-US" w:eastAsia="zh-CN"/>
          </w:rPr>
          <w:t>ecur</w:t>
        </w:r>
      </w:ins>
      <w:ins w:id="13" w:author="Chinatelecom" w:date="2025-10-04T12:04:32Z">
        <w:r>
          <w:rPr>
            <w:rFonts w:hint="eastAsia"/>
            <w:lang w:val="en-US" w:eastAsia="zh-CN"/>
          </w:rPr>
          <w:t xml:space="preserve">ity </w:t>
        </w:r>
      </w:ins>
      <w:ins w:id="14" w:author="Chinatelecom" w:date="2025-10-04T12:04:33Z">
        <w:r>
          <w:rPr>
            <w:rFonts w:hint="eastAsia"/>
            <w:lang w:val="en-US" w:eastAsia="zh-CN"/>
          </w:rPr>
          <w:t>d</w:t>
        </w:r>
      </w:ins>
      <w:ins w:id="15" w:author="Chinatelecom" w:date="2025-10-04T12:04:20Z">
        <w:r>
          <w:rPr>
            <w:rFonts w:hint="eastAsia"/>
            <w:lang w:val="en-US" w:eastAsia="zh-CN"/>
          </w:rPr>
          <w:t>e</w:t>
        </w:r>
      </w:ins>
      <w:ins w:id="16" w:author="Chinatelecom" w:date="2025-10-04T12:04:21Z">
        <w:r>
          <w:rPr>
            <w:rFonts w:hint="eastAsia"/>
            <w:lang w:val="en-US" w:eastAsia="zh-CN"/>
          </w:rPr>
          <w:t>tecti</w:t>
        </w:r>
      </w:ins>
      <w:ins w:id="17" w:author="Chinatelecom" w:date="2025-10-04T12:04:22Z">
        <w:r>
          <w:rPr>
            <w:rFonts w:hint="eastAsia"/>
            <w:lang w:val="en-US" w:eastAsia="zh-CN"/>
          </w:rPr>
          <w:t xml:space="preserve">on </w:t>
        </w:r>
      </w:ins>
      <w:ins w:id="18" w:author="Chinatelecom" w:date="2025-10-04T12:04:24Z">
        <w:r>
          <w:rPr>
            <w:rFonts w:hint="eastAsia"/>
            <w:lang w:val="en-US" w:eastAsia="zh-CN"/>
          </w:rPr>
          <w:t>o</w:t>
        </w:r>
      </w:ins>
      <w:ins w:id="19" w:author="Chinatelecom" w:date="2025-10-04T12:04:25Z">
        <w:r>
          <w:rPr>
            <w:rFonts w:hint="eastAsia"/>
            <w:lang w:val="en-US" w:eastAsia="zh-CN"/>
          </w:rPr>
          <w:t>f</w:t>
        </w:r>
      </w:ins>
      <w:ins w:id="20" w:author="Chinatelecom" w:date="2025-10-04T12:04:36Z">
        <w:r>
          <w:rPr>
            <w:rFonts w:hint="eastAsia"/>
            <w:lang w:val="en-US" w:eastAsia="zh-CN"/>
          </w:rPr>
          <w:t xml:space="preserve"> </w:t>
        </w:r>
      </w:ins>
      <w:ins w:id="21" w:author="Chinatelecom" w:date="2025-10-04T12:04:37Z">
        <w:r>
          <w:rPr>
            <w:rFonts w:hint="eastAsia"/>
            <w:lang w:val="en-US" w:eastAsia="zh-CN"/>
          </w:rPr>
          <w:t>mis</w:t>
        </w:r>
      </w:ins>
      <w:ins w:id="22" w:author="Chinatelecom" w:date="2025-10-04T12:04:38Z">
        <w:r>
          <w:rPr>
            <w:rFonts w:hint="eastAsia"/>
            <w:lang w:val="en-US" w:eastAsia="zh-CN"/>
          </w:rPr>
          <w:t>confi</w:t>
        </w:r>
      </w:ins>
      <w:ins w:id="23" w:author="Chinatelecom" w:date="2025-10-04T12:04:39Z">
        <w:r>
          <w:rPr>
            <w:rFonts w:hint="eastAsia"/>
            <w:lang w:val="en-US" w:eastAsia="zh-CN"/>
          </w:rPr>
          <w:t>gu</w:t>
        </w:r>
      </w:ins>
      <w:ins w:id="24" w:author="Chinatelecom" w:date="2025-10-04T12:04:40Z">
        <w:r>
          <w:rPr>
            <w:rFonts w:hint="eastAsia"/>
            <w:lang w:val="en-US" w:eastAsia="zh-CN"/>
          </w:rPr>
          <w:t>red</w:t>
        </w:r>
      </w:ins>
      <w:ins w:id="25" w:author="Chinatelecom" w:date="2025-10-04T12:04:41Z">
        <w:r>
          <w:rPr>
            <w:rFonts w:hint="eastAsia"/>
            <w:lang w:val="en-US" w:eastAsia="zh-CN"/>
          </w:rPr>
          <w:t xml:space="preserve"> </w:t>
        </w:r>
      </w:ins>
      <w:ins w:id="26" w:author="Chinatelecom" w:date="2025-10-04T12:04:43Z">
        <w:r>
          <w:rPr>
            <w:rFonts w:hint="eastAsia"/>
            <w:lang w:val="en-US" w:eastAsia="zh-CN"/>
          </w:rPr>
          <w:t xml:space="preserve">5G </w:t>
        </w:r>
      </w:ins>
      <w:ins w:id="27" w:author="Chinatelecom" w:date="2025-10-04T12:23:02Z">
        <w:r>
          <w:rPr>
            <w:rFonts w:hint="eastAsia"/>
            <w:lang w:val="en-US" w:eastAsia="zh-CN"/>
          </w:rPr>
          <w:t>NR</w:t>
        </w:r>
      </w:ins>
      <w:ins w:id="28" w:author="Chinatelecom" w:date="2025-10-04T12:23:03Z">
        <w:r>
          <w:rPr>
            <w:rFonts w:hint="eastAsia"/>
            <w:lang w:val="en-US" w:eastAsia="zh-CN"/>
          </w:rPr>
          <w:t xml:space="preserve"> </w:t>
        </w:r>
      </w:ins>
      <w:ins w:id="29" w:author="Chinatelecom" w:date="2025-10-04T12:04:44Z">
        <w:del w:id="30" w:author="Chinatelecom-r1" w:date="2025-10-14T14:50:19Z">
          <w:r>
            <w:rPr>
              <w:rFonts w:hint="eastAsia"/>
              <w:lang w:val="en-US" w:eastAsia="zh-CN"/>
            </w:rPr>
            <w:delText>Fem</w:delText>
          </w:r>
        </w:del>
      </w:ins>
      <w:ins w:id="31" w:author="Chinatelecom" w:date="2025-10-04T12:04:45Z">
        <w:del w:id="32" w:author="Chinatelecom-r1" w:date="2025-10-14T14:50:19Z">
          <w:r>
            <w:rPr>
              <w:rFonts w:hint="eastAsia"/>
              <w:lang w:val="en-US" w:eastAsia="zh-CN"/>
            </w:rPr>
            <w:delText xml:space="preserve">to </w:delText>
          </w:r>
        </w:del>
      </w:ins>
      <w:ins w:id="33" w:author="Chinatelecom" w:date="2025-10-04T12:04:46Z">
        <w:del w:id="34" w:author="Chinatelecom-r1" w:date="2025-10-14T14:50:19Z">
          <w:r>
            <w:rPr>
              <w:rFonts w:hint="eastAsia"/>
              <w:lang w:val="en-US" w:eastAsia="zh-CN"/>
            </w:rPr>
            <w:delText>de</w:delText>
          </w:r>
        </w:del>
      </w:ins>
      <w:ins w:id="35" w:author="Chinatelecom" w:date="2025-10-04T12:04:47Z">
        <w:del w:id="36" w:author="Chinatelecom-r1" w:date="2025-10-14T14:50:19Z">
          <w:r>
            <w:rPr>
              <w:rFonts w:hint="eastAsia"/>
              <w:lang w:val="en-US" w:eastAsia="zh-CN"/>
            </w:rPr>
            <w:delText>vices</w:delText>
          </w:r>
        </w:del>
      </w:ins>
      <w:ins w:id="37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38" w:author="Chinatelecom" w:date="2025-10-04T12:04:25Z">
        <w:r>
          <w:rPr>
            <w:rFonts w:hint="eastAsia"/>
            <w:lang w:val="en-US" w:eastAsia="zh-CN"/>
          </w:rPr>
          <w:t xml:space="preserve"> </w:t>
        </w:r>
      </w:ins>
    </w:p>
    <w:p w14:paraId="20628400">
      <w:pPr>
        <w:pStyle w:val="6"/>
        <w:rPr>
          <w:ins w:id="39" w:author="Chinatelecom" w:date="2025-10-04T12:04:12Z"/>
        </w:rPr>
      </w:pPr>
      <w:ins w:id="40" w:author="Chinatelecom" w:date="2025-10-04T12:04:12Z">
        <w:bookmarkStart w:id="8" w:name="_Toc49376119"/>
        <w:bookmarkStart w:id="9" w:name="_Toc162531277"/>
        <w:bookmarkStart w:id="10" w:name="_Toc513475453"/>
        <w:bookmarkStart w:id="11" w:name="_Toc207612835"/>
        <w:bookmarkStart w:id="12" w:name="_Toc48930870"/>
        <w:bookmarkStart w:id="13" w:name="_Toc106618437"/>
        <w:bookmarkStart w:id="14" w:name="_Toc56501633"/>
        <w:bookmarkStart w:id="15" w:name="_Toc95076618"/>
        <w:r>
          <w:rPr>
            <w:rFonts w:hint="eastAsia"/>
            <w:lang w:val="en-US" w:eastAsia="zh-CN"/>
          </w:rPr>
          <w:t>6</w:t>
        </w:r>
      </w:ins>
      <w:ins w:id="41" w:author="Chinatelecom" w:date="2025-10-04T12:04:12Z">
        <w:r>
          <w:rPr/>
          <w:t>.Y.1</w:t>
        </w:r>
      </w:ins>
      <w:ins w:id="42" w:author="Chinatelecom" w:date="2025-10-04T12:04:12Z">
        <w:r>
          <w:rPr/>
          <w:tab/>
        </w:r>
      </w:ins>
      <w:ins w:id="43" w:author="Chinatelecom" w:date="2025-10-04T12:04:12Z">
        <w:r>
          <w:rPr/>
          <w:t>Introduction</w:t>
        </w:r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</w:ins>
    </w:p>
    <w:p w14:paraId="62A3A8D4">
      <w:pPr>
        <w:pStyle w:val="75"/>
        <w:ind w:left="0" w:firstLine="0"/>
        <w:jc w:val="both"/>
        <w:rPr>
          <w:ins w:id="44" w:author="Chinatelecom" w:date="2025-10-04T12:31:43Z"/>
          <w:rFonts w:hint="eastAsia"/>
          <w:lang w:val="en-US" w:eastAsia="zh-CN"/>
        </w:rPr>
      </w:pPr>
      <w:ins w:id="45" w:author="Chinatelecom" w:date="2025-10-04T12:05:16Z">
        <w:r>
          <w:rPr>
            <w:rFonts w:hint="eastAsia"/>
            <w:lang w:val="en-US" w:eastAsia="zh-CN"/>
          </w:rPr>
          <w:t>This solution address the KI #</w:t>
        </w:r>
      </w:ins>
      <w:ins w:id="46" w:author="Chinatelecom" w:date="2025-10-04T12:05:20Z">
        <w:r>
          <w:rPr>
            <w:rFonts w:hint="eastAsia"/>
            <w:lang w:val="en-US" w:eastAsia="zh-CN"/>
          </w:rPr>
          <w:t>1</w:t>
        </w:r>
      </w:ins>
      <w:ins w:id="47" w:author="Chinatelecom" w:date="2025-10-04T12:05:16Z">
        <w:r>
          <w:rPr>
            <w:rFonts w:hint="eastAsia"/>
            <w:lang w:val="en-US" w:eastAsia="zh-CN"/>
          </w:rPr>
          <w:t xml:space="preserve">: </w:t>
        </w:r>
      </w:ins>
      <w:ins w:id="48" w:author="Chinatelecom" w:date="2025-10-04T12:05:45Z">
        <w:r>
          <w:rPr>
            <w:rFonts w:eastAsia="微软雅黑"/>
          </w:rPr>
          <w:t>Detection of m</w:t>
        </w:r>
      </w:ins>
      <w:ins w:id="49" w:author="Chinatelecom" w:date="2025-10-04T12:05:45Z">
        <w:r>
          <w:rPr>
            <w:rFonts w:hint="eastAsia" w:eastAsia="微软雅黑"/>
            <w:lang w:val="en-US" w:eastAsia="zh-CN"/>
          </w:rPr>
          <w:t>isconfigured/</w:t>
        </w:r>
      </w:ins>
      <w:ins w:id="50" w:author="Chinatelecom" w:date="2025-10-04T12:05:45Z">
        <w:r>
          <w:rPr>
            <w:rFonts w:hint="eastAsia" w:eastAsia="宋体"/>
            <w:bCs/>
            <w:lang w:val="en-US" w:eastAsia="zh-CN"/>
          </w:rPr>
          <w:t>compromised</w:t>
        </w:r>
      </w:ins>
      <w:ins w:id="51" w:author="Chinatelecom" w:date="2025-10-04T12:05:45Z">
        <w:r>
          <w:rPr>
            <w:rFonts w:eastAsia="微软雅黑"/>
          </w:rPr>
          <w:t xml:space="preserve"> 5G NR </w:t>
        </w:r>
      </w:ins>
      <w:ins w:id="52" w:author="Chinatelecom" w:date="2025-10-04T12:05:45Z">
        <w:del w:id="53" w:author="Chinatelecom-r1" w:date="2025-10-14T14:50:19Z">
          <w:r>
            <w:rPr>
              <w:rFonts w:eastAsia="微软雅黑"/>
            </w:rPr>
            <w:delText>Femto devices</w:delText>
          </w:r>
        </w:del>
      </w:ins>
      <w:ins w:id="54" w:author="Chinatelecom-r1" w:date="2025-10-14T14:50:19Z">
        <w:r>
          <w:rPr>
            <w:rFonts w:hint="eastAsia" w:eastAsia="微软雅黑"/>
            <w:lang w:eastAsia="zh-CN"/>
          </w:rPr>
          <w:t>Femto node</w:t>
        </w:r>
      </w:ins>
      <w:ins w:id="55" w:author="Chinatelecom" w:date="2025-10-04T12:05:16Z">
        <w:r>
          <w:rPr/>
          <w:t>.</w:t>
        </w:r>
      </w:ins>
      <w:ins w:id="56" w:author="Chinatelecom" w:date="2025-10-04T12:05:51Z">
        <w:r>
          <w:rPr>
            <w:rFonts w:hint="eastAsia"/>
            <w:lang w:val="en-US" w:eastAsia="zh-CN"/>
          </w:rPr>
          <w:t xml:space="preserve"> </w:t>
        </w:r>
      </w:ins>
    </w:p>
    <w:p w14:paraId="78414DC5">
      <w:pPr>
        <w:pStyle w:val="75"/>
        <w:ind w:left="0" w:firstLine="0"/>
        <w:jc w:val="both"/>
        <w:rPr>
          <w:ins w:id="57" w:author="Chinatelecom" w:date="2025-10-04T12:31:46Z"/>
          <w:rFonts w:hint="eastAsia"/>
          <w:lang w:val="en-US" w:eastAsia="zh-CN"/>
        </w:rPr>
      </w:pPr>
      <w:ins w:id="58" w:author="Chinatelecom" w:date="2025-10-04T12:19:09Z">
        <w:r>
          <w:rPr>
            <w:rFonts w:hint="eastAsia"/>
            <w:lang w:val="en-US" w:eastAsia="zh-CN"/>
          </w:rPr>
          <w:t>It</w:t>
        </w:r>
      </w:ins>
      <w:ins w:id="59" w:author="Chinatelecom" w:date="2025-10-04T12:19:10Z">
        <w:r>
          <w:rPr>
            <w:rFonts w:hint="eastAsia"/>
            <w:lang w:val="en-US" w:eastAsia="zh-CN"/>
          </w:rPr>
          <w:t xml:space="preserve"> is</w:t>
        </w:r>
      </w:ins>
      <w:ins w:id="60" w:author="Chinatelecom" w:date="2025-10-04T12:19:11Z">
        <w:r>
          <w:rPr>
            <w:rFonts w:hint="eastAsia"/>
            <w:lang w:val="en-US" w:eastAsia="zh-CN"/>
          </w:rPr>
          <w:t xml:space="preserve"> pro</w:t>
        </w:r>
      </w:ins>
      <w:ins w:id="61" w:author="Chinatelecom" w:date="2025-10-04T12:19:12Z">
        <w:r>
          <w:rPr>
            <w:rFonts w:hint="eastAsia"/>
            <w:lang w:val="en-US" w:eastAsia="zh-CN"/>
          </w:rPr>
          <w:t>pose</w:t>
        </w:r>
      </w:ins>
      <w:ins w:id="62" w:author="Chinatelecom" w:date="2025-10-04T12:19:13Z">
        <w:r>
          <w:rPr>
            <w:rFonts w:hint="eastAsia"/>
            <w:lang w:val="en-US" w:eastAsia="zh-CN"/>
          </w:rPr>
          <w:t xml:space="preserve"> to </w:t>
        </w:r>
      </w:ins>
      <w:ins w:id="63" w:author="Chinatelecom" w:date="2025-10-04T12:19:22Z">
        <w:r>
          <w:rPr>
            <w:rFonts w:hint="eastAsia"/>
            <w:lang w:val="en-US" w:eastAsia="zh-CN"/>
          </w:rPr>
          <w:t>e</w:t>
        </w:r>
      </w:ins>
      <w:ins w:id="64" w:author="Chinatelecom" w:date="2025-10-04T12:19:35Z">
        <w:r>
          <w:rPr>
            <w:rFonts w:hint="eastAsia"/>
            <w:lang w:val="en-US" w:eastAsia="zh-CN"/>
          </w:rPr>
          <w:t>n</w:t>
        </w:r>
      </w:ins>
      <w:ins w:id="65" w:author="Chinatelecom" w:date="2025-10-04T12:19:23Z">
        <w:r>
          <w:rPr>
            <w:rFonts w:hint="eastAsia"/>
            <w:lang w:val="en-US" w:eastAsia="zh-CN"/>
          </w:rPr>
          <w:t>han</w:t>
        </w:r>
      </w:ins>
      <w:ins w:id="66" w:author="Chinatelecom" w:date="2025-10-04T12:19:24Z">
        <w:r>
          <w:rPr>
            <w:rFonts w:hint="eastAsia"/>
            <w:lang w:val="en-US" w:eastAsia="zh-CN"/>
          </w:rPr>
          <w:t>ce</w:t>
        </w:r>
      </w:ins>
      <w:ins w:id="67" w:author="Chinatelecom" w:date="2025-10-04T12:19:37Z">
        <w:r>
          <w:rPr>
            <w:rFonts w:hint="eastAsia"/>
            <w:lang w:val="en-US" w:eastAsia="zh-CN"/>
          </w:rPr>
          <w:t xml:space="preserve"> th</w:t>
        </w:r>
      </w:ins>
      <w:ins w:id="68" w:author="Chinatelecom" w:date="2025-10-04T12:19:38Z">
        <w:r>
          <w:rPr>
            <w:rFonts w:hint="eastAsia"/>
            <w:lang w:val="en-US" w:eastAsia="zh-CN"/>
          </w:rPr>
          <w:t xml:space="preserve">e </w:t>
        </w:r>
      </w:ins>
      <w:ins w:id="69" w:author="Chinatelecom" w:date="2025-10-04T12:19:40Z">
        <w:r>
          <w:rPr>
            <w:rFonts w:hint="eastAsia"/>
            <w:lang w:val="en-US" w:eastAsia="zh-CN"/>
          </w:rPr>
          <w:t>5</w:t>
        </w:r>
      </w:ins>
      <w:ins w:id="70" w:author="Chinatelecom" w:date="2025-10-04T12:19:41Z">
        <w:r>
          <w:rPr>
            <w:rFonts w:hint="eastAsia"/>
            <w:lang w:val="en-US" w:eastAsia="zh-CN"/>
          </w:rPr>
          <w:t xml:space="preserve">G </w:t>
        </w:r>
      </w:ins>
      <w:ins w:id="71" w:author="Chinatelecom" w:date="2025-10-04T12:23:08Z">
        <w:r>
          <w:rPr>
            <w:rFonts w:hint="eastAsia"/>
            <w:lang w:val="en-US" w:eastAsia="zh-CN"/>
          </w:rPr>
          <w:t xml:space="preserve">NR </w:t>
        </w:r>
      </w:ins>
      <w:ins w:id="72" w:author="Chinatelecom" w:date="2025-10-04T12:19:41Z">
        <w:del w:id="73" w:author="Chinatelecom-r1" w:date="2025-10-14T14:50:19Z">
          <w:r>
            <w:rPr>
              <w:rFonts w:hint="eastAsia"/>
              <w:lang w:val="en-US" w:eastAsia="zh-CN"/>
            </w:rPr>
            <w:delText>F</w:delText>
          </w:r>
        </w:del>
      </w:ins>
      <w:ins w:id="74" w:author="Chinatelecom" w:date="2025-10-04T12:19:42Z">
        <w:del w:id="75" w:author="Chinatelecom-r1" w:date="2025-10-14T14:50:19Z">
          <w:r>
            <w:rPr>
              <w:rFonts w:hint="eastAsia"/>
              <w:lang w:val="en-US" w:eastAsia="zh-CN"/>
            </w:rPr>
            <w:delText>e</w:delText>
          </w:r>
        </w:del>
      </w:ins>
      <w:ins w:id="76" w:author="Chinatelecom" w:date="2025-10-04T12:19:43Z">
        <w:del w:id="77" w:author="Chinatelecom-r1" w:date="2025-10-14T14:50:19Z">
          <w:r>
            <w:rPr>
              <w:rFonts w:hint="eastAsia"/>
              <w:lang w:val="en-US" w:eastAsia="zh-CN"/>
            </w:rPr>
            <w:delText>mto</w:delText>
          </w:r>
        </w:del>
      </w:ins>
      <w:ins w:id="78" w:author="Chinatelecom" w:date="2025-10-04T12:19:44Z">
        <w:del w:id="79" w:author="Chinatelecom-r1" w:date="2025-10-14T14:50:19Z">
          <w:r>
            <w:rPr>
              <w:rFonts w:hint="eastAsia"/>
              <w:lang w:val="en-US" w:eastAsia="zh-CN"/>
            </w:rPr>
            <w:delText xml:space="preserve"> dev</w:delText>
          </w:r>
        </w:del>
      </w:ins>
      <w:ins w:id="80" w:author="Chinatelecom" w:date="2025-10-04T12:19:45Z">
        <w:del w:id="81" w:author="Chinatelecom-r1" w:date="2025-10-14T14:50:19Z">
          <w:r>
            <w:rPr>
              <w:rFonts w:hint="eastAsia"/>
              <w:lang w:val="en-US" w:eastAsia="zh-CN"/>
            </w:rPr>
            <w:delText>ices</w:delText>
          </w:r>
        </w:del>
      </w:ins>
      <w:ins w:id="82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83" w:author="Chinatelecom" w:date="2025-10-04T12:19:46Z">
        <w:r>
          <w:rPr>
            <w:rFonts w:hint="eastAsia"/>
            <w:lang w:val="en-US" w:eastAsia="zh-CN"/>
          </w:rPr>
          <w:t xml:space="preserve"> to</w:t>
        </w:r>
      </w:ins>
      <w:ins w:id="84" w:author="Chinatelecom" w:date="2025-10-04T12:19:47Z">
        <w:r>
          <w:rPr>
            <w:rFonts w:hint="eastAsia"/>
            <w:lang w:val="en-US" w:eastAsia="zh-CN"/>
          </w:rPr>
          <w:t xml:space="preserve"> su</w:t>
        </w:r>
      </w:ins>
      <w:ins w:id="85" w:author="Chinatelecom" w:date="2025-10-04T12:19:48Z">
        <w:r>
          <w:rPr>
            <w:rFonts w:hint="eastAsia"/>
            <w:lang w:val="en-US" w:eastAsia="zh-CN"/>
          </w:rPr>
          <w:t>ppor</w:t>
        </w:r>
      </w:ins>
      <w:ins w:id="86" w:author="Chinatelecom" w:date="2025-10-04T12:19:49Z">
        <w:r>
          <w:rPr>
            <w:rFonts w:hint="eastAsia"/>
            <w:lang w:val="en-US" w:eastAsia="zh-CN"/>
          </w:rPr>
          <w:t xml:space="preserve">t </w:t>
        </w:r>
      </w:ins>
      <w:ins w:id="87" w:author="Chinatelecom" w:date="2025-10-04T12:24:27Z">
        <w:r>
          <w:rPr>
            <w:rFonts w:hint="eastAsia"/>
            <w:lang w:val="en-US" w:eastAsia="zh-CN"/>
          </w:rPr>
          <w:t>to</w:t>
        </w:r>
      </w:ins>
      <w:ins w:id="88" w:author="Chinatelecom" w:date="2025-10-04T12:24:28Z">
        <w:r>
          <w:rPr>
            <w:rFonts w:hint="eastAsia"/>
            <w:lang w:val="en-US" w:eastAsia="zh-CN"/>
          </w:rPr>
          <w:t xml:space="preserve"> </w:t>
        </w:r>
      </w:ins>
      <w:ins w:id="89" w:author="Chinatelecom-r1" w:date="2025-10-14T16:05:14Z">
        <w:r>
          <w:rPr>
            <w:rFonts w:hint="eastAsia"/>
            <w:lang w:val="en-US" w:eastAsia="zh-CN"/>
          </w:rPr>
          <w:t>r</w:t>
        </w:r>
      </w:ins>
      <w:ins w:id="90" w:author="Chinatelecom-r1" w:date="2025-10-14T16:05:15Z">
        <w:r>
          <w:rPr>
            <w:rFonts w:hint="eastAsia"/>
            <w:lang w:val="en-US" w:eastAsia="zh-CN"/>
          </w:rPr>
          <w:t>epo</w:t>
        </w:r>
      </w:ins>
      <w:ins w:id="91" w:author="Chinatelecom-r1" w:date="2025-10-14T16:05:16Z">
        <w:r>
          <w:rPr>
            <w:rFonts w:hint="eastAsia"/>
            <w:lang w:val="en-US" w:eastAsia="zh-CN"/>
          </w:rPr>
          <w:t>rt</w:t>
        </w:r>
      </w:ins>
      <w:ins w:id="92" w:author="Chinatelecom" w:date="2025-10-04T12:19:55Z">
        <w:del w:id="93" w:author="Chinatelecom-r1" w:date="2025-10-14T16:05:14Z">
          <w:r>
            <w:rPr>
              <w:rFonts w:hint="eastAsia"/>
              <w:lang w:val="en-US" w:eastAsia="zh-CN"/>
            </w:rPr>
            <w:delText>sen</w:delText>
          </w:r>
        </w:del>
      </w:ins>
      <w:ins w:id="94" w:author="Chinatelecom" w:date="2025-10-04T12:19:55Z">
        <w:del w:id="95" w:author="Chinatelecom-r1" w:date="2025-10-14T16:05:13Z">
          <w:r>
            <w:rPr>
              <w:rFonts w:hint="eastAsia"/>
              <w:lang w:val="en-US" w:eastAsia="zh-CN"/>
            </w:rPr>
            <w:delText>d</w:delText>
          </w:r>
        </w:del>
      </w:ins>
      <w:ins w:id="96" w:author="Chinatelecom" w:date="2025-10-04T12:19:56Z">
        <w:r>
          <w:rPr>
            <w:rFonts w:hint="eastAsia"/>
            <w:lang w:val="en-US" w:eastAsia="zh-CN"/>
          </w:rPr>
          <w:t xml:space="preserve"> </w:t>
        </w:r>
      </w:ins>
      <w:ins w:id="97" w:author="Chinatelecom" w:date="2025-10-04T12:20:07Z">
        <w:r>
          <w:rPr>
            <w:rFonts w:hint="eastAsia"/>
            <w:lang w:val="en-US" w:eastAsia="zh-CN"/>
          </w:rPr>
          <w:t>it</w:t>
        </w:r>
      </w:ins>
      <w:ins w:id="98" w:author="Chinatelecom" w:date="2025-10-04T12:20:08Z">
        <w:r>
          <w:rPr>
            <w:rFonts w:hint="eastAsia"/>
            <w:lang w:val="en-US" w:eastAsia="zh-CN"/>
          </w:rPr>
          <w:t>sel</w:t>
        </w:r>
      </w:ins>
      <w:ins w:id="99" w:author="Chinatelecom" w:date="2025-10-04T12:20:09Z">
        <w:r>
          <w:rPr>
            <w:rFonts w:hint="eastAsia"/>
            <w:lang w:val="en-US" w:eastAsia="zh-CN"/>
          </w:rPr>
          <w:t xml:space="preserve">f </w:t>
        </w:r>
      </w:ins>
      <w:ins w:id="100" w:author="Chinatelecom" w:date="2025-10-04T12:20:01Z">
        <w:r>
          <w:rPr>
            <w:rFonts w:hint="eastAsia"/>
            <w:lang w:val="en-US" w:eastAsia="zh-CN"/>
          </w:rPr>
          <w:t>confi</w:t>
        </w:r>
      </w:ins>
      <w:ins w:id="101" w:author="Chinatelecom" w:date="2025-10-04T12:20:02Z">
        <w:r>
          <w:rPr>
            <w:rFonts w:hint="eastAsia"/>
            <w:lang w:val="en-US" w:eastAsia="zh-CN"/>
          </w:rPr>
          <w:t>gur</w:t>
        </w:r>
      </w:ins>
      <w:ins w:id="102" w:author="Chinatelecom" w:date="2025-10-04T12:20:12Z">
        <w:r>
          <w:rPr>
            <w:rFonts w:hint="eastAsia"/>
            <w:lang w:val="en-US" w:eastAsia="zh-CN"/>
          </w:rPr>
          <w:t>at</w:t>
        </w:r>
      </w:ins>
      <w:ins w:id="103" w:author="Chinatelecom" w:date="2025-10-04T12:20:13Z">
        <w:r>
          <w:rPr>
            <w:rFonts w:hint="eastAsia"/>
            <w:lang w:val="en-US" w:eastAsia="zh-CN"/>
          </w:rPr>
          <w:t>ion</w:t>
        </w:r>
      </w:ins>
      <w:ins w:id="104" w:author="Chinatelecom" w:date="2025-10-04T12:20:14Z">
        <w:r>
          <w:rPr>
            <w:rFonts w:hint="eastAsia"/>
            <w:lang w:val="en-US" w:eastAsia="zh-CN"/>
          </w:rPr>
          <w:t xml:space="preserve"> </w:t>
        </w:r>
      </w:ins>
      <w:ins w:id="105" w:author="Chinatelecom" w:date="2025-10-04T12:20:17Z">
        <w:r>
          <w:rPr>
            <w:rFonts w:hint="eastAsia"/>
            <w:lang w:val="en-US" w:eastAsia="zh-CN"/>
          </w:rPr>
          <w:t>i</w:t>
        </w:r>
      </w:ins>
      <w:ins w:id="106" w:author="Chinatelecom" w:date="2025-10-04T12:20:20Z">
        <w:r>
          <w:rPr>
            <w:rFonts w:hint="eastAsia"/>
            <w:lang w:val="en-US" w:eastAsia="zh-CN"/>
          </w:rPr>
          <w:t>nfo</w:t>
        </w:r>
      </w:ins>
      <w:ins w:id="107" w:author="Chinatelecom" w:date="2025-10-04T12:20:21Z">
        <w:r>
          <w:rPr>
            <w:rFonts w:hint="eastAsia"/>
            <w:lang w:val="en-US" w:eastAsia="zh-CN"/>
          </w:rPr>
          <w:t>rmat</w:t>
        </w:r>
      </w:ins>
      <w:ins w:id="108" w:author="Chinatelecom" w:date="2025-10-04T12:20:22Z">
        <w:r>
          <w:rPr>
            <w:rFonts w:hint="eastAsia"/>
            <w:lang w:val="en-US" w:eastAsia="zh-CN"/>
          </w:rPr>
          <w:t>ion</w:t>
        </w:r>
      </w:ins>
      <w:ins w:id="109" w:author="Chinatelecom" w:date="2025-10-04T12:20:30Z">
        <w:r>
          <w:rPr>
            <w:rFonts w:hint="eastAsia"/>
            <w:lang w:val="en-US" w:eastAsia="zh-CN"/>
          </w:rPr>
          <w:t xml:space="preserve"> f</w:t>
        </w:r>
      </w:ins>
      <w:ins w:id="110" w:author="Chinatelecom" w:date="2025-10-04T12:20:31Z">
        <w:r>
          <w:rPr>
            <w:rFonts w:hint="eastAsia"/>
            <w:lang w:val="en-US" w:eastAsia="zh-CN"/>
          </w:rPr>
          <w:t xml:space="preserve">or </w:t>
        </w:r>
      </w:ins>
      <w:ins w:id="111" w:author="Chinatelecom" w:date="2025-10-04T12:20:32Z">
        <w:r>
          <w:rPr>
            <w:rFonts w:hint="eastAsia"/>
            <w:lang w:val="en-US" w:eastAsia="zh-CN"/>
          </w:rPr>
          <w:t>sec</w:t>
        </w:r>
      </w:ins>
      <w:ins w:id="112" w:author="Chinatelecom" w:date="2025-10-04T12:20:33Z">
        <w:r>
          <w:rPr>
            <w:rFonts w:hint="eastAsia"/>
            <w:lang w:val="en-US" w:eastAsia="zh-CN"/>
          </w:rPr>
          <w:t>urit</w:t>
        </w:r>
      </w:ins>
      <w:ins w:id="113" w:author="Chinatelecom" w:date="2025-10-04T12:20:34Z">
        <w:r>
          <w:rPr>
            <w:rFonts w:hint="eastAsia"/>
            <w:lang w:val="en-US" w:eastAsia="zh-CN"/>
          </w:rPr>
          <w:t xml:space="preserve">y </w:t>
        </w:r>
      </w:ins>
      <w:ins w:id="114" w:author="Chinatelecom" w:date="2025-10-04T12:35:02Z">
        <w:r>
          <w:rPr>
            <w:rFonts w:hint="eastAsia"/>
            <w:lang w:val="en-US" w:eastAsia="zh-CN"/>
          </w:rPr>
          <w:t>de</w:t>
        </w:r>
      </w:ins>
      <w:ins w:id="115" w:author="Chinatelecom" w:date="2025-10-04T12:35:03Z">
        <w:r>
          <w:rPr>
            <w:rFonts w:hint="eastAsia"/>
            <w:lang w:val="en-US" w:eastAsia="zh-CN"/>
          </w:rPr>
          <w:t>te</w:t>
        </w:r>
      </w:ins>
      <w:ins w:id="116" w:author="Chinatelecom" w:date="2025-10-04T12:35:04Z">
        <w:r>
          <w:rPr>
            <w:rFonts w:hint="eastAsia"/>
            <w:lang w:val="en-US" w:eastAsia="zh-CN"/>
          </w:rPr>
          <w:t>ction</w:t>
        </w:r>
      </w:ins>
      <w:ins w:id="117" w:author="Chinatelecom" w:date="2025-10-04T12:20:38Z">
        <w:r>
          <w:rPr>
            <w:rFonts w:hint="eastAsia"/>
            <w:lang w:val="en-US" w:eastAsia="zh-CN"/>
          </w:rPr>
          <w:t xml:space="preserve"> an</w:t>
        </w:r>
      </w:ins>
      <w:ins w:id="118" w:author="Chinatelecom" w:date="2025-10-04T12:20:39Z">
        <w:r>
          <w:rPr>
            <w:rFonts w:hint="eastAsia"/>
            <w:lang w:val="en-US" w:eastAsia="zh-CN"/>
          </w:rPr>
          <w:t xml:space="preserve">d </w:t>
        </w:r>
      </w:ins>
      <w:ins w:id="119" w:author="Chinatelecom" w:date="2025-10-04T12:20:40Z">
        <w:r>
          <w:rPr>
            <w:rFonts w:hint="eastAsia"/>
            <w:lang w:val="en-US" w:eastAsia="zh-CN"/>
          </w:rPr>
          <w:t>mo</w:t>
        </w:r>
      </w:ins>
      <w:ins w:id="120" w:author="Chinatelecom" w:date="2025-10-04T12:20:41Z">
        <w:r>
          <w:rPr>
            <w:rFonts w:hint="eastAsia"/>
            <w:lang w:val="en-US" w:eastAsia="zh-CN"/>
          </w:rPr>
          <w:t>nit</w:t>
        </w:r>
      </w:ins>
      <w:ins w:id="121" w:author="Chinatelecom" w:date="2025-10-04T12:20:43Z">
        <w:r>
          <w:rPr>
            <w:rFonts w:hint="eastAsia"/>
            <w:lang w:val="en-US" w:eastAsia="zh-CN"/>
          </w:rPr>
          <w:t>o</w:t>
        </w:r>
      </w:ins>
      <w:ins w:id="122" w:author="Chinatelecom" w:date="2025-10-04T12:20:44Z">
        <w:r>
          <w:rPr>
            <w:rFonts w:hint="eastAsia"/>
            <w:lang w:val="en-US" w:eastAsia="zh-CN"/>
          </w:rPr>
          <w:t xml:space="preserve">ring </w:t>
        </w:r>
      </w:ins>
      <w:ins w:id="123" w:author="Chinatelecom" w:date="2025-10-04T12:20:45Z">
        <w:r>
          <w:rPr>
            <w:rFonts w:hint="eastAsia"/>
            <w:lang w:val="en-US" w:eastAsia="zh-CN"/>
          </w:rPr>
          <w:t>to</w:t>
        </w:r>
      </w:ins>
      <w:ins w:id="124" w:author="Chinatelecom" w:date="2025-10-04T12:20:47Z">
        <w:r>
          <w:rPr>
            <w:rFonts w:hint="eastAsia"/>
            <w:lang w:val="en-US" w:eastAsia="zh-CN"/>
          </w:rPr>
          <w:t xml:space="preserve"> </w:t>
        </w:r>
      </w:ins>
      <w:ins w:id="125" w:author="Chinatelecom" w:date="2025-10-04T12:20:48Z">
        <w:r>
          <w:rPr>
            <w:rFonts w:hint="eastAsia"/>
            <w:lang w:val="en-US" w:eastAsia="zh-CN"/>
          </w:rPr>
          <w:t>the</w:t>
        </w:r>
      </w:ins>
      <w:ins w:id="126" w:author="Chinatelecom" w:date="2025-10-04T12:20:49Z">
        <w:r>
          <w:rPr>
            <w:rFonts w:hint="eastAsia"/>
            <w:lang w:val="en-US" w:eastAsia="zh-CN"/>
          </w:rPr>
          <w:t xml:space="preserve"> </w:t>
        </w:r>
      </w:ins>
      <w:ins w:id="127" w:author="Chinatelecom" w:date="2025-10-04T12:20:50Z">
        <w:r>
          <w:rPr>
            <w:rFonts w:hint="eastAsia"/>
            <w:lang w:val="en-US" w:eastAsia="zh-CN"/>
          </w:rPr>
          <w:t>se</w:t>
        </w:r>
      </w:ins>
      <w:ins w:id="128" w:author="Chinatelecom" w:date="2025-10-04T12:20:51Z">
        <w:r>
          <w:rPr>
            <w:rFonts w:hint="eastAsia"/>
            <w:lang w:val="en-US" w:eastAsia="zh-CN"/>
          </w:rPr>
          <w:t>curit</w:t>
        </w:r>
      </w:ins>
      <w:ins w:id="129" w:author="Chinatelecom" w:date="2025-10-04T12:20:52Z">
        <w:r>
          <w:rPr>
            <w:rFonts w:hint="eastAsia"/>
            <w:lang w:val="en-US" w:eastAsia="zh-CN"/>
          </w:rPr>
          <w:t>y</w:t>
        </w:r>
      </w:ins>
      <w:ins w:id="130" w:author="Chinatelecom" w:date="2025-10-04T12:20:53Z">
        <w:r>
          <w:rPr>
            <w:rFonts w:hint="eastAsia"/>
            <w:lang w:val="en-US" w:eastAsia="zh-CN"/>
          </w:rPr>
          <w:t xml:space="preserve"> mana</w:t>
        </w:r>
      </w:ins>
      <w:ins w:id="131" w:author="Chinatelecom" w:date="2025-10-04T12:20:54Z">
        <w:r>
          <w:rPr>
            <w:rFonts w:hint="eastAsia"/>
            <w:lang w:val="en-US" w:eastAsia="zh-CN"/>
          </w:rPr>
          <w:t>gem</w:t>
        </w:r>
      </w:ins>
      <w:ins w:id="132" w:author="Chinatelecom" w:date="2025-10-04T12:20:55Z">
        <w:r>
          <w:rPr>
            <w:rFonts w:hint="eastAsia"/>
            <w:lang w:val="en-US" w:eastAsia="zh-CN"/>
          </w:rPr>
          <w:t>ent</w:t>
        </w:r>
      </w:ins>
      <w:ins w:id="133" w:author="Chinatelecom" w:date="2025-10-04T12:20:56Z">
        <w:r>
          <w:rPr>
            <w:rFonts w:hint="eastAsia"/>
            <w:lang w:val="en-US" w:eastAsia="zh-CN"/>
          </w:rPr>
          <w:t xml:space="preserve"> func</w:t>
        </w:r>
      </w:ins>
      <w:ins w:id="134" w:author="Chinatelecom" w:date="2025-10-04T12:20:59Z">
        <w:r>
          <w:rPr>
            <w:rFonts w:hint="eastAsia"/>
            <w:lang w:val="en-US" w:eastAsia="zh-CN"/>
          </w:rPr>
          <w:t>tio</w:t>
        </w:r>
      </w:ins>
      <w:ins w:id="135" w:author="Chinatelecom" w:date="2025-10-04T12:21:00Z">
        <w:r>
          <w:rPr>
            <w:rFonts w:hint="eastAsia"/>
            <w:lang w:val="en-US" w:eastAsia="zh-CN"/>
          </w:rPr>
          <w:t>n</w:t>
        </w:r>
      </w:ins>
      <w:ins w:id="136" w:author="Chinatelecom-r1" w:date="2025-10-14T16:05:31Z">
        <w:r>
          <w:rPr>
            <w:rFonts w:hint="eastAsia"/>
            <w:lang w:val="en-US" w:eastAsia="zh-CN"/>
          </w:rPr>
          <w:t xml:space="preserve"> </w:t>
        </w:r>
      </w:ins>
      <w:ins w:id="137" w:author="Chinatelecom-r1" w:date="2025-10-14T16:05:32Z">
        <w:r>
          <w:rPr>
            <w:rFonts w:hint="eastAsia"/>
            <w:lang w:val="en-US" w:eastAsia="zh-CN"/>
          </w:rPr>
          <w:t>whi</w:t>
        </w:r>
      </w:ins>
      <w:ins w:id="138" w:author="Chinatelecom-r1" w:date="2025-10-14T16:05:33Z">
        <w:r>
          <w:rPr>
            <w:rFonts w:hint="eastAsia"/>
            <w:lang w:val="en-US" w:eastAsia="zh-CN"/>
          </w:rPr>
          <w:t>ch i</w:t>
        </w:r>
      </w:ins>
      <w:ins w:id="139" w:author="Chinatelecom-r1" w:date="2025-10-14T16:05:34Z">
        <w:r>
          <w:rPr>
            <w:rFonts w:hint="eastAsia"/>
            <w:lang w:val="en-US" w:eastAsia="zh-CN"/>
          </w:rPr>
          <w:t>s a</w:t>
        </w:r>
      </w:ins>
      <w:ins w:id="140" w:author="Chinatelecom-r1" w:date="2025-10-14T16:05:35Z">
        <w:r>
          <w:rPr>
            <w:rFonts w:hint="eastAsia"/>
            <w:lang w:val="en-US" w:eastAsia="zh-CN"/>
          </w:rPr>
          <w:t xml:space="preserve"> p</w:t>
        </w:r>
      </w:ins>
      <w:ins w:id="141" w:author="Chinatelecom-r1" w:date="2025-10-14T16:05:36Z">
        <w:r>
          <w:rPr>
            <w:rFonts w:hint="eastAsia"/>
            <w:lang w:val="en-US" w:eastAsia="zh-CN"/>
          </w:rPr>
          <w:t>art</w:t>
        </w:r>
      </w:ins>
      <w:ins w:id="142" w:author="Chinatelecom-r1" w:date="2025-10-14T16:05:37Z">
        <w:r>
          <w:rPr>
            <w:rFonts w:hint="eastAsia"/>
            <w:lang w:val="en-US" w:eastAsia="zh-CN"/>
          </w:rPr>
          <w:t xml:space="preserve"> of</w:t>
        </w:r>
      </w:ins>
      <w:ins w:id="143" w:author="Chinatelecom-r1" w:date="2025-10-14T16:05:38Z">
        <w:r>
          <w:rPr>
            <w:rFonts w:hint="eastAsia"/>
            <w:lang w:val="en-US" w:eastAsia="zh-CN"/>
          </w:rPr>
          <w:t xml:space="preserve"> the</w:t>
        </w:r>
      </w:ins>
      <w:ins w:id="144" w:author="Chinatelecom-r1" w:date="2025-10-14T16:05:39Z">
        <w:r>
          <w:rPr>
            <w:rFonts w:hint="eastAsia"/>
            <w:lang w:val="en-US" w:eastAsia="zh-CN"/>
          </w:rPr>
          <w:t xml:space="preserve"> </w:t>
        </w:r>
      </w:ins>
      <w:ins w:id="145" w:author="Chinatelecom-r1" w:date="2025-10-14T16:05:44Z">
        <w:r>
          <w:rPr>
            <w:rFonts w:hint="eastAsia"/>
            <w:lang w:val="en-US" w:eastAsia="zh-CN"/>
          </w:rPr>
          <w:t>5G NR</w:t>
        </w:r>
      </w:ins>
      <w:ins w:id="146" w:author="Chinatelecom-r1" w:date="2025-10-14T16:05:45Z">
        <w:r>
          <w:rPr>
            <w:rFonts w:hint="eastAsia"/>
            <w:lang w:val="en-US" w:eastAsia="zh-CN"/>
          </w:rPr>
          <w:t xml:space="preserve"> Fe</w:t>
        </w:r>
      </w:ins>
      <w:ins w:id="147" w:author="Chinatelecom-r1" w:date="2025-10-14T16:05:46Z">
        <w:r>
          <w:rPr>
            <w:rFonts w:hint="eastAsia"/>
            <w:lang w:val="en-US" w:eastAsia="zh-CN"/>
          </w:rPr>
          <w:t xml:space="preserve">mto </w:t>
        </w:r>
      </w:ins>
      <w:ins w:id="148" w:author="Chinatelecom-r1" w:date="2025-10-14T16:05:47Z">
        <w:r>
          <w:rPr>
            <w:rFonts w:hint="eastAsia"/>
            <w:lang w:val="en-US" w:eastAsia="zh-CN"/>
          </w:rPr>
          <w:t>MS</w:t>
        </w:r>
      </w:ins>
      <w:ins w:id="149" w:author="Chinatelecom" w:date="2025-10-04T12:21:22Z">
        <w:r>
          <w:rPr>
            <w:rFonts w:hint="eastAsia"/>
            <w:lang w:val="en-US" w:eastAsia="zh-CN"/>
          </w:rPr>
          <w:t>.</w:t>
        </w:r>
      </w:ins>
      <w:ins w:id="150" w:author="Chinatelecom" w:date="2025-10-04T12:21:24Z">
        <w:r>
          <w:rPr>
            <w:rFonts w:hint="eastAsia"/>
            <w:lang w:val="en-US" w:eastAsia="zh-CN"/>
          </w:rPr>
          <w:t xml:space="preserve"> </w:t>
        </w:r>
      </w:ins>
    </w:p>
    <w:p w14:paraId="4BC12E46">
      <w:pPr>
        <w:pStyle w:val="75"/>
        <w:ind w:left="0" w:firstLine="0"/>
        <w:jc w:val="both"/>
        <w:rPr>
          <w:ins w:id="151" w:author="Chinatelecom" w:date="2025-10-04T12:04:12Z"/>
          <w:rFonts w:hint="default" w:eastAsia="宋体"/>
          <w:lang w:val="en-US" w:eastAsia="zh-CN"/>
        </w:rPr>
      </w:pPr>
      <w:ins w:id="152" w:author="Chinatelecom" w:date="2025-10-04T12:22:34Z">
        <w:r>
          <w:rPr>
            <w:rFonts w:hint="eastAsia"/>
            <w:lang w:val="en-US" w:eastAsia="zh-CN"/>
          </w:rPr>
          <w:t>I</w:t>
        </w:r>
      </w:ins>
      <w:ins w:id="153" w:author="Chinatelecom" w:date="2025-10-04T12:22:35Z">
        <w:r>
          <w:rPr>
            <w:rFonts w:hint="eastAsia"/>
            <w:lang w:val="en-US" w:eastAsia="zh-CN"/>
          </w:rPr>
          <w:t xml:space="preserve">t </w:t>
        </w:r>
      </w:ins>
      <w:ins w:id="154" w:author="Chinatelecom" w:date="2025-10-04T12:22:36Z">
        <w:r>
          <w:rPr>
            <w:rFonts w:hint="eastAsia"/>
            <w:lang w:val="en-US" w:eastAsia="zh-CN"/>
          </w:rPr>
          <w:t>is p</w:t>
        </w:r>
      </w:ins>
      <w:ins w:id="155" w:author="Chinatelecom" w:date="2025-10-04T12:22:37Z">
        <w:r>
          <w:rPr>
            <w:rFonts w:hint="eastAsia"/>
            <w:lang w:val="en-US" w:eastAsia="zh-CN"/>
          </w:rPr>
          <w:t>rop</w:t>
        </w:r>
      </w:ins>
      <w:ins w:id="156" w:author="Chinatelecom" w:date="2025-10-04T12:22:38Z">
        <w:r>
          <w:rPr>
            <w:rFonts w:hint="eastAsia"/>
            <w:lang w:val="en-US" w:eastAsia="zh-CN"/>
          </w:rPr>
          <w:t>ose t</w:t>
        </w:r>
      </w:ins>
      <w:ins w:id="157" w:author="Chinatelecom" w:date="2025-10-04T12:22:39Z">
        <w:r>
          <w:rPr>
            <w:rFonts w:hint="eastAsia"/>
            <w:lang w:val="en-US" w:eastAsia="zh-CN"/>
          </w:rPr>
          <w:t>o e</w:t>
        </w:r>
      </w:ins>
      <w:ins w:id="158" w:author="Chinatelecom" w:date="2025-10-04T12:22:40Z">
        <w:r>
          <w:rPr>
            <w:rFonts w:hint="eastAsia"/>
            <w:lang w:val="en-US" w:eastAsia="zh-CN"/>
          </w:rPr>
          <w:t>nhan</w:t>
        </w:r>
      </w:ins>
      <w:ins w:id="159" w:author="Chinatelecom" w:date="2025-10-04T12:22:41Z">
        <w:r>
          <w:rPr>
            <w:rFonts w:hint="eastAsia"/>
            <w:lang w:val="en-US" w:eastAsia="zh-CN"/>
          </w:rPr>
          <w:t>ce</w:t>
        </w:r>
      </w:ins>
      <w:ins w:id="160" w:author="Chinatelecom" w:date="2025-10-04T12:22:42Z">
        <w:r>
          <w:rPr>
            <w:rFonts w:hint="eastAsia"/>
            <w:lang w:val="en-US" w:eastAsia="zh-CN"/>
          </w:rPr>
          <w:t xml:space="preserve"> the </w:t>
        </w:r>
      </w:ins>
      <w:ins w:id="161" w:author="Chinatelecom" w:date="2025-10-04T12:22:44Z">
        <w:r>
          <w:rPr>
            <w:rFonts w:hint="eastAsia"/>
            <w:lang w:val="en-US" w:eastAsia="zh-CN"/>
          </w:rPr>
          <w:t>5G</w:t>
        </w:r>
      </w:ins>
      <w:ins w:id="162" w:author="Chinatelecom" w:date="2025-10-04T12:22:45Z">
        <w:r>
          <w:rPr>
            <w:rFonts w:hint="eastAsia"/>
            <w:lang w:val="en-US" w:eastAsia="zh-CN"/>
          </w:rPr>
          <w:t xml:space="preserve"> </w:t>
        </w:r>
      </w:ins>
      <w:ins w:id="163" w:author="Chinatelecom" w:date="2025-10-04T12:23:15Z">
        <w:r>
          <w:rPr>
            <w:rFonts w:hint="eastAsia"/>
            <w:lang w:val="en-US" w:eastAsia="zh-CN"/>
          </w:rPr>
          <w:t>NR</w:t>
        </w:r>
      </w:ins>
      <w:ins w:id="164" w:author="Chinatelecom" w:date="2025-10-04T12:23:16Z">
        <w:r>
          <w:rPr>
            <w:rFonts w:hint="eastAsia"/>
            <w:lang w:val="en-US" w:eastAsia="zh-CN"/>
          </w:rPr>
          <w:t xml:space="preserve"> </w:t>
        </w:r>
      </w:ins>
      <w:ins w:id="165" w:author="Chinatelecom" w:date="2025-10-04T12:22:45Z">
        <w:r>
          <w:rPr>
            <w:rFonts w:hint="eastAsia"/>
            <w:lang w:val="en-US" w:eastAsia="zh-CN"/>
          </w:rPr>
          <w:t>F</w:t>
        </w:r>
      </w:ins>
      <w:ins w:id="166" w:author="Chinatelecom" w:date="2025-10-04T12:22:46Z">
        <w:r>
          <w:rPr>
            <w:rFonts w:hint="eastAsia"/>
            <w:lang w:val="en-US" w:eastAsia="zh-CN"/>
          </w:rPr>
          <w:t>emto</w:t>
        </w:r>
      </w:ins>
      <w:ins w:id="167" w:author="Chinatelecom" w:date="2025-10-04T12:22:47Z">
        <w:r>
          <w:rPr>
            <w:rFonts w:hint="eastAsia"/>
            <w:lang w:val="en-US" w:eastAsia="zh-CN"/>
          </w:rPr>
          <w:t xml:space="preserve"> M</w:t>
        </w:r>
      </w:ins>
      <w:ins w:id="168" w:author="Chinatelecom" w:date="2025-10-04T12:22:48Z">
        <w:r>
          <w:rPr>
            <w:rFonts w:hint="eastAsia"/>
            <w:lang w:val="en-US" w:eastAsia="zh-CN"/>
          </w:rPr>
          <w:t>S</w:t>
        </w:r>
      </w:ins>
      <w:ins w:id="169" w:author="Chinatelecom" w:date="2025-10-04T12:23:59Z">
        <w:r>
          <w:rPr>
            <w:rFonts w:hint="eastAsia"/>
            <w:lang w:val="en-US" w:eastAsia="zh-CN"/>
          </w:rPr>
          <w:t xml:space="preserve"> </w:t>
        </w:r>
      </w:ins>
      <w:ins w:id="170" w:author="Chinatelecom" w:date="2025-10-04T12:24:12Z">
        <w:r>
          <w:rPr>
            <w:rFonts w:hint="eastAsia"/>
            <w:lang w:val="en-US" w:eastAsia="zh-CN"/>
          </w:rPr>
          <w:t>to</w:t>
        </w:r>
      </w:ins>
      <w:ins w:id="171" w:author="Chinatelecom" w:date="2025-10-04T12:24:15Z">
        <w:r>
          <w:rPr>
            <w:rFonts w:hint="eastAsia"/>
            <w:lang w:val="en-US" w:eastAsia="zh-CN"/>
          </w:rPr>
          <w:t xml:space="preserve"> sup</w:t>
        </w:r>
      </w:ins>
      <w:ins w:id="172" w:author="Chinatelecom" w:date="2025-10-04T12:24:16Z">
        <w:r>
          <w:rPr>
            <w:rFonts w:hint="eastAsia"/>
            <w:lang w:val="en-US" w:eastAsia="zh-CN"/>
          </w:rPr>
          <w:t>p</w:t>
        </w:r>
      </w:ins>
      <w:ins w:id="173" w:author="Chinatelecom" w:date="2025-10-04T12:24:18Z">
        <w:r>
          <w:rPr>
            <w:rFonts w:hint="eastAsia"/>
            <w:lang w:val="en-US" w:eastAsia="zh-CN"/>
          </w:rPr>
          <w:t>o</w:t>
        </w:r>
      </w:ins>
      <w:ins w:id="174" w:author="Chinatelecom" w:date="2025-10-04T12:24:20Z">
        <w:r>
          <w:rPr>
            <w:rFonts w:hint="eastAsia"/>
            <w:lang w:val="en-US" w:eastAsia="zh-CN"/>
          </w:rPr>
          <w:t>r</w:t>
        </w:r>
      </w:ins>
      <w:ins w:id="175" w:author="Chinatelecom" w:date="2025-10-04T12:24:21Z">
        <w:r>
          <w:rPr>
            <w:rFonts w:hint="eastAsia"/>
            <w:lang w:val="en-US" w:eastAsia="zh-CN"/>
          </w:rPr>
          <w:t>t</w:t>
        </w:r>
      </w:ins>
      <w:ins w:id="176" w:author="Chinatelecom" w:date="2025-10-04T12:27:27Z">
        <w:r>
          <w:rPr>
            <w:rFonts w:hint="eastAsia"/>
            <w:lang w:val="en-US" w:eastAsia="zh-CN"/>
          </w:rPr>
          <w:t xml:space="preserve"> </w:t>
        </w:r>
      </w:ins>
      <w:ins w:id="177" w:author="Chinatelecom" w:date="2025-10-04T12:30:45Z">
        <w:r>
          <w:rPr>
            <w:rFonts w:hint="eastAsia"/>
            <w:lang w:val="en-US" w:eastAsia="zh-CN"/>
          </w:rPr>
          <w:t>t</w:t>
        </w:r>
      </w:ins>
      <w:ins w:id="178" w:author="Chinatelecom" w:date="2025-10-04T12:30:46Z">
        <w:r>
          <w:rPr>
            <w:rFonts w:hint="eastAsia"/>
            <w:lang w:val="en-US" w:eastAsia="zh-CN"/>
          </w:rPr>
          <w:t xml:space="preserve">he </w:t>
        </w:r>
      </w:ins>
      <w:ins w:id="179" w:author="Chinatelecom" w:date="2025-10-04T12:27:27Z">
        <w:r>
          <w:rPr>
            <w:rFonts w:hint="eastAsia"/>
            <w:lang w:val="en-US" w:eastAsia="zh-CN"/>
          </w:rPr>
          <w:t>sec</w:t>
        </w:r>
      </w:ins>
      <w:ins w:id="180" w:author="Chinatelecom" w:date="2025-10-04T12:27:28Z">
        <w:r>
          <w:rPr>
            <w:rFonts w:hint="eastAsia"/>
            <w:lang w:val="en-US" w:eastAsia="zh-CN"/>
          </w:rPr>
          <w:t xml:space="preserve">urity </w:t>
        </w:r>
      </w:ins>
      <w:ins w:id="181" w:author="Chinatelecom" w:date="2025-10-04T12:27:29Z">
        <w:r>
          <w:rPr>
            <w:rFonts w:hint="eastAsia"/>
            <w:lang w:val="en-US" w:eastAsia="zh-CN"/>
          </w:rPr>
          <w:t>mana</w:t>
        </w:r>
      </w:ins>
      <w:ins w:id="182" w:author="Chinatelecom" w:date="2025-10-04T12:27:30Z">
        <w:r>
          <w:rPr>
            <w:rFonts w:hint="eastAsia"/>
            <w:lang w:val="en-US" w:eastAsia="zh-CN"/>
          </w:rPr>
          <w:t>gem</w:t>
        </w:r>
      </w:ins>
      <w:ins w:id="183" w:author="Chinatelecom" w:date="2025-10-04T12:27:31Z">
        <w:r>
          <w:rPr>
            <w:rFonts w:hint="eastAsia"/>
            <w:lang w:val="en-US" w:eastAsia="zh-CN"/>
          </w:rPr>
          <w:t xml:space="preserve">ent </w:t>
        </w:r>
      </w:ins>
      <w:ins w:id="184" w:author="Chinatelecom" w:date="2025-10-04T12:27:32Z">
        <w:r>
          <w:rPr>
            <w:rFonts w:hint="eastAsia"/>
            <w:lang w:val="en-US" w:eastAsia="zh-CN"/>
          </w:rPr>
          <w:t>functi</w:t>
        </w:r>
      </w:ins>
      <w:ins w:id="185" w:author="Chinatelecom" w:date="2025-10-04T12:27:33Z">
        <w:r>
          <w:rPr>
            <w:rFonts w:hint="eastAsia"/>
            <w:lang w:val="en-US" w:eastAsia="zh-CN"/>
          </w:rPr>
          <w:t>on</w:t>
        </w:r>
      </w:ins>
      <w:ins w:id="186" w:author="Chinatelecom" w:date="2025-10-04T12:27:35Z">
        <w:r>
          <w:rPr>
            <w:rFonts w:hint="eastAsia"/>
            <w:lang w:val="en-US" w:eastAsia="zh-CN"/>
          </w:rPr>
          <w:t xml:space="preserve"> w</w:t>
        </w:r>
      </w:ins>
      <w:ins w:id="187" w:author="Chinatelecom" w:date="2025-10-04T12:27:36Z">
        <w:r>
          <w:rPr>
            <w:rFonts w:hint="eastAsia"/>
            <w:lang w:val="en-US" w:eastAsia="zh-CN"/>
          </w:rPr>
          <w:t>hich</w:t>
        </w:r>
      </w:ins>
      <w:ins w:id="188" w:author="Chinatelecom" w:date="2025-10-04T12:24:21Z">
        <w:r>
          <w:rPr>
            <w:rFonts w:hint="eastAsia"/>
            <w:lang w:val="en-US" w:eastAsia="zh-CN"/>
          </w:rPr>
          <w:t xml:space="preserve"> </w:t>
        </w:r>
      </w:ins>
      <w:ins w:id="189" w:author="Chinatelecom" w:date="2025-10-04T12:27:39Z">
        <w:r>
          <w:rPr>
            <w:rFonts w:hint="eastAsia"/>
            <w:lang w:val="en-US" w:eastAsia="zh-CN"/>
          </w:rPr>
          <w:t>can</w:t>
        </w:r>
      </w:ins>
      <w:ins w:id="190" w:author="Chinatelecom" w:date="2025-10-04T12:24:31Z">
        <w:r>
          <w:rPr>
            <w:rFonts w:hint="eastAsia"/>
            <w:lang w:val="en-US" w:eastAsia="zh-CN"/>
          </w:rPr>
          <w:t xml:space="preserve"> </w:t>
        </w:r>
      </w:ins>
      <w:ins w:id="191" w:author="Chinatelecom" w:date="2025-10-04T12:25:11Z">
        <w:r>
          <w:rPr>
            <w:rFonts w:hint="eastAsia"/>
            <w:lang w:val="en-US" w:eastAsia="zh-CN"/>
          </w:rPr>
          <w:t>receive</w:t>
        </w:r>
      </w:ins>
      <w:ins w:id="192" w:author="Chinatelecom" w:date="2025-10-04T12:25:12Z">
        <w:r>
          <w:rPr>
            <w:rFonts w:hint="eastAsia"/>
            <w:lang w:val="en-US" w:eastAsia="zh-CN"/>
          </w:rPr>
          <w:t xml:space="preserve"> </w:t>
        </w:r>
      </w:ins>
      <w:ins w:id="193" w:author="Chinatelecom" w:date="2025-10-04T12:25:16Z">
        <w:r>
          <w:rPr>
            <w:rFonts w:hint="eastAsia"/>
            <w:lang w:val="en-US" w:eastAsia="zh-CN"/>
          </w:rPr>
          <w:t>th</w:t>
        </w:r>
      </w:ins>
      <w:ins w:id="194" w:author="Chinatelecom" w:date="2025-10-04T12:25:17Z">
        <w:r>
          <w:rPr>
            <w:rFonts w:hint="eastAsia"/>
            <w:lang w:val="en-US" w:eastAsia="zh-CN"/>
          </w:rPr>
          <w:t>e</w:t>
        </w:r>
      </w:ins>
      <w:ins w:id="195" w:author="Chinatelecom" w:date="2025-10-04T12:25:18Z">
        <w:r>
          <w:rPr>
            <w:rFonts w:hint="eastAsia"/>
            <w:lang w:val="en-US" w:eastAsia="zh-CN"/>
          </w:rPr>
          <w:t xml:space="preserve"> </w:t>
        </w:r>
      </w:ins>
      <w:ins w:id="196" w:author="Chinatelecom" w:date="2025-10-04T12:25:19Z">
        <w:r>
          <w:rPr>
            <w:rFonts w:hint="eastAsia"/>
            <w:lang w:val="en-US" w:eastAsia="zh-CN"/>
          </w:rPr>
          <w:t>co</w:t>
        </w:r>
      </w:ins>
      <w:ins w:id="197" w:author="Chinatelecom" w:date="2025-10-04T12:25:20Z">
        <w:r>
          <w:rPr>
            <w:rFonts w:hint="eastAsia"/>
            <w:lang w:val="en-US" w:eastAsia="zh-CN"/>
          </w:rPr>
          <w:t>nfigu</w:t>
        </w:r>
      </w:ins>
      <w:ins w:id="198" w:author="Chinatelecom" w:date="2025-10-04T12:25:21Z">
        <w:r>
          <w:rPr>
            <w:rFonts w:hint="eastAsia"/>
            <w:lang w:val="en-US" w:eastAsia="zh-CN"/>
          </w:rPr>
          <w:t>ratio</w:t>
        </w:r>
      </w:ins>
      <w:ins w:id="199" w:author="Chinatelecom" w:date="2025-10-04T12:25:22Z">
        <w:r>
          <w:rPr>
            <w:rFonts w:hint="eastAsia"/>
            <w:lang w:val="en-US" w:eastAsia="zh-CN"/>
          </w:rPr>
          <w:t>n</w:t>
        </w:r>
      </w:ins>
      <w:ins w:id="200" w:author="Chinatelecom" w:date="2025-10-04T12:25:23Z">
        <w:r>
          <w:rPr>
            <w:rFonts w:hint="eastAsia"/>
            <w:lang w:val="en-US" w:eastAsia="zh-CN"/>
          </w:rPr>
          <w:t xml:space="preserve"> in</w:t>
        </w:r>
      </w:ins>
      <w:ins w:id="201" w:author="Chinatelecom" w:date="2025-10-04T12:25:24Z">
        <w:r>
          <w:rPr>
            <w:rFonts w:hint="eastAsia"/>
            <w:lang w:val="en-US" w:eastAsia="zh-CN"/>
          </w:rPr>
          <w:t>fo</w:t>
        </w:r>
      </w:ins>
      <w:ins w:id="202" w:author="Chinatelecom" w:date="2025-10-04T12:25:27Z">
        <w:r>
          <w:rPr>
            <w:rFonts w:hint="eastAsia"/>
            <w:lang w:val="en-US" w:eastAsia="zh-CN"/>
          </w:rPr>
          <w:t>rm</w:t>
        </w:r>
      </w:ins>
      <w:ins w:id="203" w:author="Chinatelecom" w:date="2025-10-04T12:25:28Z">
        <w:r>
          <w:rPr>
            <w:rFonts w:hint="eastAsia"/>
            <w:lang w:val="en-US" w:eastAsia="zh-CN"/>
          </w:rPr>
          <w:t>atio</w:t>
        </w:r>
      </w:ins>
      <w:ins w:id="204" w:author="Chinatelecom" w:date="2025-10-04T12:25:29Z">
        <w:r>
          <w:rPr>
            <w:rFonts w:hint="eastAsia"/>
            <w:lang w:val="en-US" w:eastAsia="zh-CN"/>
          </w:rPr>
          <w:t xml:space="preserve">n </w:t>
        </w:r>
      </w:ins>
      <w:ins w:id="205" w:author="Chinatelecom" w:date="2025-10-04T12:25:42Z">
        <w:r>
          <w:rPr>
            <w:rFonts w:hint="eastAsia"/>
            <w:lang w:val="en-US" w:eastAsia="zh-CN"/>
          </w:rPr>
          <w:t>from</w:t>
        </w:r>
      </w:ins>
      <w:ins w:id="206" w:author="Chinatelecom" w:date="2025-10-04T12:25:43Z">
        <w:r>
          <w:rPr>
            <w:rFonts w:hint="eastAsia"/>
            <w:lang w:val="en-US" w:eastAsia="zh-CN"/>
          </w:rPr>
          <w:t xml:space="preserve"> t</w:t>
        </w:r>
      </w:ins>
      <w:ins w:id="207" w:author="Chinatelecom" w:date="2025-10-04T12:25:44Z">
        <w:r>
          <w:rPr>
            <w:rFonts w:hint="eastAsia"/>
            <w:lang w:val="en-US" w:eastAsia="zh-CN"/>
          </w:rPr>
          <w:t>he 5</w:t>
        </w:r>
      </w:ins>
      <w:ins w:id="208" w:author="Chinatelecom" w:date="2025-10-04T12:25:45Z">
        <w:r>
          <w:rPr>
            <w:rFonts w:hint="eastAsia"/>
            <w:lang w:val="en-US" w:eastAsia="zh-CN"/>
          </w:rPr>
          <w:t>G NR</w:t>
        </w:r>
      </w:ins>
      <w:ins w:id="209" w:author="Chinatelecom" w:date="2025-10-04T12:25:46Z">
        <w:r>
          <w:rPr>
            <w:rFonts w:hint="eastAsia"/>
            <w:lang w:val="en-US" w:eastAsia="zh-CN"/>
          </w:rPr>
          <w:t xml:space="preserve"> </w:t>
        </w:r>
      </w:ins>
      <w:ins w:id="210" w:author="Chinatelecom" w:date="2025-10-04T12:25:46Z">
        <w:del w:id="211" w:author="Chinatelecom-r1" w:date="2025-10-14T14:50:19Z">
          <w:r>
            <w:rPr>
              <w:rFonts w:hint="eastAsia"/>
              <w:lang w:val="en-US" w:eastAsia="zh-CN"/>
            </w:rPr>
            <w:delText>F</w:delText>
          </w:r>
        </w:del>
      </w:ins>
      <w:ins w:id="212" w:author="Chinatelecom" w:date="2025-10-04T12:25:47Z">
        <w:del w:id="213" w:author="Chinatelecom-r1" w:date="2025-10-14T14:50:19Z">
          <w:r>
            <w:rPr>
              <w:rFonts w:hint="eastAsia"/>
              <w:lang w:val="en-US" w:eastAsia="zh-CN"/>
            </w:rPr>
            <w:delText>emto</w:delText>
          </w:r>
        </w:del>
      </w:ins>
      <w:ins w:id="214" w:author="Chinatelecom" w:date="2025-10-04T12:25:48Z">
        <w:del w:id="215" w:author="Chinatelecom-r1" w:date="2025-10-14T14:50:19Z">
          <w:r>
            <w:rPr>
              <w:rFonts w:hint="eastAsia"/>
              <w:lang w:val="en-US" w:eastAsia="zh-CN"/>
            </w:rPr>
            <w:delText xml:space="preserve"> devi</w:delText>
          </w:r>
        </w:del>
      </w:ins>
      <w:ins w:id="216" w:author="Chinatelecom" w:date="2025-10-04T12:25:49Z">
        <w:del w:id="217" w:author="Chinatelecom-r1" w:date="2025-10-14T14:50:19Z">
          <w:r>
            <w:rPr>
              <w:rFonts w:hint="eastAsia"/>
              <w:lang w:val="en-US" w:eastAsia="zh-CN"/>
            </w:rPr>
            <w:delText>ces</w:delText>
          </w:r>
        </w:del>
      </w:ins>
      <w:ins w:id="218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219" w:author="Chinatelecom" w:date="2025-10-04T12:25:49Z">
        <w:r>
          <w:rPr>
            <w:rFonts w:hint="eastAsia"/>
            <w:lang w:val="en-US" w:eastAsia="zh-CN"/>
          </w:rPr>
          <w:t xml:space="preserve"> </w:t>
        </w:r>
      </w:ins>
      <w:ins w:id="220" w:author="Chinatelecom" w:date="2025-10-04T12:25:50Z">
        <w:r>
          <w:rPr>
            <w:rFonts w:hint="eastAsia"/>
            <w:lang w:val="en-US" w:eastAsia="zh-CN"/>
          </w:rPr>
          <w:t xml:space="preserve">and </w:t>
        </w:r>
      </w:ins>
      <w:ins w:id="221" w:author="Chinatelecom" w:date="2025-10-04T12:25:52Z">
        <w:r>
          <w:rPr>
            <w:rFonts w:hint="eastAsia"/>
            <w:lang w:val="en-US" w:eastAsia="zh-CN"/>
          </w:rPr>
          <w:t>p</w:t>
        </w:r>
      </w:ins>
      <w:ins w:id="222" w:author="Chinatelecom" w:date="2025-10-04T12:25:53Z">
        <w:r>
          <w:rPr>
            <w:rFonts w:hint="eastAsia"/>
            <w:lang w:val="en-US" w:eastAsia="zh-CN"/>
          </w:rPr>
          <w:t>er</w:t>
        </w:r>
      </w:ins>
      <w:ins w:id="223" w:author="Chinatelecom" w:date="2025-10-04T12:25:54Z">
        <w:r>
          <w:rPr>
            <w:rFonts w:hint="eastAsia"/>
            <w:lang w:val="en-US" w:eastAsia="zh-CN"/>
          </w:rPr>
          <w:t>fo</w:t>
        </w:r>
      </w:ins>
      <w:ins w:id="224" w:author="Chinatelecom" w:date="2025-10-04T12:25:55Z">
        <w:r>
          <w:rPr>
            <w:rFonts w:hint="eastAsia"/>
            <w:lang w:val="en-US" w:eastAsia="zh-CN"/>
          </w:rPr>
          <w:t>rm</w:t>
        </w:r>
      </w:ins>
      <w:ins w:id="225" w:author="Chinatelecom" w:date="2025-10-04T12:25:57Z">
        <w:r>
          <w:rPr>
            <w:rFonts w:hint="eastAsia"/>
            <w:lang w:val="en-US" w:eastAsia="zh-CN"/>
          </w:rPr>
          <w:t xml:space="preserve"> </w:t>
        </w:r>
      </w:ins>
      <w:ins w:id="226" w:author="Chinatelecom" w:date="2025-10-04T12:25:58Z">
        <w:r>
          <w:rPr>
            <w:rFonts w:hint="eastAsia"/>
            <w:lang w:val="en-US" w:eastAsia="zh-CN"/>
          </w:rPr>
          <w:t>the</w:t>
        </w:r>
      </w:ins>
      <w:ins w:id="227" w:author="Chinatelecom" w:date="2025-10-04T12:25:59Z">
        <w:r>
          <w:rPr>
            <w:rFonts w:hint="eastAsia"/>
            <w:lang w:val="en-US" w:eastAsia="zh-CN"/>
          </w:rPr>
          <w:t xml:space="preserve"> secu</w:t>
        </w:r>
      </w:ins>
      <w:ins w:id="228" w:author="Chinatelecom" w:date="2025-10-04T12:26:00Z">
        <w:r>
          <w:rPr>
            <w:rFonts w:hint="eastAsia"/>
            <w:lang w:val="en-US" w:eastAsia="zh-CN"/>
          </w:rPr>
          <w:t>rity</w:t>
        </w:r>
      </w:ins>
      <w:ins w:id="229" w:author="Chinatelecom" w:date="2025-10-04T12:26:01Z">
        <w:r>
          <w:rPr>
            <w:rFonts w:hint="eastAsia"/>
            <w:lang w:val="en-US" w:eastAsia="zh-CN"/>
          </w:rPr>
          <w:t xml:space="preserve"> </w:t>
        </w:r>
      </w:ins>
      <w:ins w:id="230" w:author="Chinatelecom" w:date="2025-10-04T12:35:08Z">
        <w:r>
          <w:rPr>
            <w:rFonts w:hint="eastAsia"/>
            <w:lang w:val="en-US" w:eastAsia="zh-CN"/>
          </w:rPr>
          <w:t>de</w:t>
        </w:r>
      </w:ins>
      <w:ins w:id="231" w:author="Chinatelecom" w:date="2025-10-04T12:35:09Z">
        <w:r>
          <w:rPr>
            <w:rFonts w:hint="eastAsia"/>
            <w:lang w:val="en-US" w:eastAsia="zh-CN"/>
          </w:rPr>
          <w:t>tecti</w:t>
        </w:r>
      </w:ins>
      <w:ins w:id="232" w:author="Chinatelecom" w:date="2025-10-04T12:35:10Z">
        <w:r>
          <w:rPr>
            <w:rFonts w:hint="eastAsia"/>
            <w:lang w:val="en-US" w:eastAsia="zh-CN"/>
          </w:rPr>
          <w:t xml:space="preserve">on </w:t>
        </w:r>
      </w:ins>
      <w:ins w:id="233" w:author="Chinatelecom" w:date="2025-10-04T12:26:14Z">
        <w:r>
          <w:rPr>
            <w:rFonts w:hint="eastAsia"/>
            <w:lang w:val="en-US" w:eastAsia="zh-CN"/>
          </w:rPr>
          <w:t>an</w:t>
        </w:r>
      </w:ins>
      <w:ins w:id="234" w:author="Chinatelecom" w:date="2025-10-04T12:26:15Z">
        <w:r>
          <w:rPr>
            <w:rFonts w:hint="eastAsia"/>
            <w:lang w:val="en-US" w:eastAsia="zh-CN"/>
          </w:rPr>
          <w:t>d mo</w:t>
        </w:r>
      </w:ins>
      <w:ins w:id="235" w:author="Chinatelecom" w:date="2025-10-04T12:26:16Z">
        <w:r>
          <w:rPr>
            <w:rFonts w:hint="eastAsia"/>
            <w:lang w:val="en-US" w:eastAsia="zh-CN"/>
          </w:rPr>
          <w:t>ni</w:t>
        </w:r>
      </w:ins>
      <w:ins w:id="236" w:author="Chinatelecom" w:date="2025-10-04T12:26:17Z">
        <w:r>
          <w:rPr>
            <w:rFonts w:hint="eastAsia"/>
            <w:lang w:val="en-US" w:eastAsia="zh-CN"/>
          </w:rPr>
          <w:t>tori</w:t>
        </w:r>
      </w:ins>
      <w:ins w:id="237" w:author="Chinatelecom" w:date="2025-10-04T12:26:18Z">
        <w:r>
          <w:rPr>
            <w:rFonts w:hint="eastAsia"/>
            <w:lang w:val="en-US" w:eastAsia="zh-CN"/>
          </w:rPr>
          <w:t>ng</w:t>
        </w:r>
      </w:ins>
      <w:ins w:id="238" w:author="Chinatelecom" w:date="2025-10-04T12:26:19Z">
        <w:r>
          <w:rPr>
            <w:rFonts w:hint="eastAsia"/>
            <w:lang w:val="en-US" w:eastAsia="zh-CN"/>
          </w:rPr>
          <w:t xml:space="preserve"> bas</w:t>
        </w:r>
      </w:ins>
      <w:ins w:id="239" w:author="Chinatelecom" w:date="2025-10-04T12:26:20Z">
        <w:r>
          <w:rPr>
            <w:rFonts w:hint="eastAsia"/>
            <w:lang w:val="en-US" w:eastAsia="zh-CN"/>
          </w:rPr>
          <w:t xml:space="preserve">ed </w:t>
        </w:r>
      </w:ins>
      <w:ins w:id="240" w:author="Chinatelecom" w:date="2025-10-04T12:26:21Z">
        <w:r>
          <w:rPr>
            <w:rFonts w:hint="eastAsia"/>
            <w:lang w:val="en-US" w:eastAsia="zh-CN"/>
          </w:rPr>
          <w:t xml:space="preserve">on </w:t>
        </w:r>
      </w:ins>
      <w:ins w:id="241" w:author="Chinatelecom" w:date="2025-10-04T12:26:23Z">
        <w:r>
          <w:rPr>
            <w:rFonts w:hint="eastAsia"/>
            <w:lang w:val="en-US" w:eastAsia="zh-CN"/>
          </w:rPr>
          <w:t>ope</w:t>
        </w:r>
      </w:ins>
      <w:ins w:id="242" w:author="Chinatelecom" w:date="2025-10-04T12:26:24Z">
        <w:r>
          <w:rPr>
            <w:rFonts w:hint="eastAsia"/>
            <w:lang w:val="en-US" w:eastAsia="zh-CN"/>
          </w:rPr>
          <w:t>r</w:t>
        </w:r>
      </w:ins>
      <w:ins w:id="243" w:author="Chinatelecom" w:date="2025-10-04T12:26:25Z">
        <w:r>
          <w:rPr>
            <w:rFonts w:hint="eastAsia"/>
            <w:lang w:val="en-US" w:eastAsia="zh-CN"/>
          </w:rPr>
          <w:t>at</w:t>
        </w:r>
      </w:ins>
      <w:ins w:id="244" w:author="Chinatelecom" w:date="2025-10-04T12:26:26Z">
        <w:r>
          <w:rPr>
            <w:rFonts w:hint="eastAsia"/>
            <w:lang w:val="en-US" w:eastAsia="zh-CN"/>
          </w:rPr>
          <w:t>or</w:t>
        </w:r>
      </w:ins>
      <w:ins w:id="245" w:author="Chinatelecom" w:date="2025-10-04T12:26:27Z">
        <w:r>
          <w:rPr>
            <w:rFonts w:hint="default"/>
            <w:lang w:val="en-US" w:eastAsia="zh-CN"/>
          </w:rPr>
          <w:t>’</w:t>
        </w:r>
      </w:ins>
      <w:ins w:id="246" w:author="Chinatelecom" w:date="2025-10-04T12:26:27Z">
        <w:r>
          <w:rPr>
            <w:rFonts w:hint="eastAsia"/>
            <w:lang w:val="en-US" w:eastAsia="zh-CN"/>
          </w:rPr>
          <w:t xml:space="preserve">s </w:t>
        </w:r>
      </w:ins>
      <w:ins w:id="247" w:author="Chinatelecom" w:date="2025-10-04T12:26:28Z">
        <w:r>
          <w:rPr>
            <w:rFonts w:hint="eastAsia"/>
            <w:lang w:val="en-US" w:eastAsia="zh-CN"/>
          </w:rPr>
          <w:t>pol</w:t>
        </w:r>
      </w:ins>
      <w:ins w:id="248" w:author="Chinatelecom" w:date="2025-10-04T12:26:29Z">
        <w:r>
          <w:rPr>
            <w:rFonts w:hint="eastAsia"/>
            <w:lang w:val="en-US" w:eastAsia="zh-CN"/>
          </w:rPr>
          <w:t>i</w:t>
        </w:r>
      </w:ins>
      <w:ins w:id="249" w:author="Chinatelecom" w:date="2025-10-04T12:26:32Z">
        <w:r>
          <w:rPr>
            <w:rFonts w:hint="eastAsia"/>
            <w:lang w:val="en-US" w:eastAsia="zh-CN"/>
          </w:rPr>
          <w:t>c</w:t>
        </w:r>
      </w:ins>
      <w:ins w:id="250" w:author="Chinatelecom" w:date="2025-10-04T12:26:36Z">
        <w:r>
          <w:rPr>
            <w:rFonts w:hint="eastAsia"/>
            <w:lang w:val="en-US" w:eastAsia="zh-CN"/>
          </w:rPr>
          <w:t>y</w:t>
        </w:r>
      </w:ins>
      <w:ins w:id="251" w:author="Chinatelecom" w:date="2025-10-04T12:26:33Z">
        <w:r>
          <w:rPr>
            <w:rFonts w:hint="eastAsia"/>
            <w:lang w:val="en-US" w:eastAsia="zh-CN"/>
          </w:rPr>
          <w:t>.</w:t>
        </w:r>
      </w:ins>
    </w:p>
    <w:p w14:paraId="7F2C73DC">
      <w:pPr>
        <w:pStyle w:val="6"/>
        <w:numPr>
          <w:ilvl w:val="0"/>
          <w:numId w:val="1"/>
        </w:numPr>
        <w:rPr>
          <w:ins w:id="252" w:author="Chinatelecom" w:date="2025-10-04T12:32:28Z"/>
        </w:rPr>
      </w:pPr>
      <w:ins w:id="253" w:author="Chinatelecom" w:date="2025-10-04T12:04:12Z">
        <w:bookmarkStart w:id="16" w:name="_Toc513475454"/>
        <w:bookmarkStart w:id="17" w:name="_Toc162531278"/>
        <w:bookmarkStart w:id="18" w:name="_Toc207612836"/>
        <w:bookmarkStart w:id="19" w:name="_Toc106618438"/>
        <w:bookmarkStart w:id="20" w:name="_Toc95076619"/>
        <w:bookmarkStart w:id="21" w:name="_Toc56501634"/>
        <w:bookmarkStart w:id="22" w:name="_Toc49376120"/>
        <w:bookmarkStart w:id="23" w:name="_Toc48930871"/>
        <w:r>
          <w:rPr/>
          <w:t>Y.2</w:t>
        </w:r>
      </w:ins>
      <w:ins w:id="254" w:author="Chinatelecom" w:date="2025-10-04T12:04:12Z">
        <w:r>
          <w:rPr/>
          <w:tab/>
        </w:r>
      </w:ins>
      <w:ins w:id="255" w:author="Chinatelecom" w:date="2025-10-04T12:04:12Z">
        <w:r>
          <w:rPr/>
          <w:t>Solution details</w:t>
        </w:r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</w:ins>
    </w:p>
    <w:p w14:paraId="3DC5BC74">
      <w:pPr>
        <w:numPr>
          <w:ilvl w:val="-1"/>
          <w:numId w:val="0"/>
        </w:numPr>
        <w:rPr>
          <w:ins w:id="256" w:author="Chinatelecom" w:date="2025-10-04T12:33:57Z"/>
        </w:rPr>
      </w:pPr>
      <w:ins w:id="257" w:author="Chinatelecom" w:date="2025-10-04T12:33:58Z">
        <w:r>
          <w:rPr>
            <w:rFonts w:hint="eastAsia"/>
            <w:lang w:val="en-US" w:eastAsia="zh-CN"/>
          </w:rPr>
          <w:t>The s</w:t>
        </w:r>
      </w:ins>
      <w:ins w:id="258" w:author="Chinatelecom" w:date="2025-10-04T12:33:58Z">
        <w:r>
          <w:rPr>
            <w:rFonts w:hint="eastAsia" w:eastAsia="宋体"/>
            <w:lang w:eastAsia="zh-CN"/>
          </w:rPr>
          <w:t xml:space="preserve">ecurity </w:t>
        </w:r>
      </w:ins>
      <w:ins w:id="259" w:author="Chinatelecom" w:date="2025-10-04T12:34:07Z">
        <w:r>
          <w:rPr>
            <w:rFonts w:hint="eastAsia"/>
            <w:lang w:val="en-US" w:eastAsia="zh-CN"/>
          </w:rPr>
          <w:t>pr</w:t>
        </w:r>
      </w:ins>
      <w:ins w:id="260" w:author="Chinatelecom" w:date="2025-10-04T12:34:08Z">
        <w:r>
          <w:rPr>
            <w:rFonts w:hint="eastAsia"/>
            <w:lang w:val="en-US" w:eastAsia="zh-CN"/>
          </w:rPr>
          <w:t>oced</w:t>
        </w:r>
      </w:ins>
      <w:ins w:id="261" w:author="Chinatelecom" w:date="2025-10-04T12:34:09Z">
        <w:r>
          <w:rPr>
            <w:rFonts w:hint="eastAsia"/>
            <w:lang w:val="en-US" w:eastAsia="zh-CN"/>
          </w:rPr>
          <w:t>ur</w:t>
        </w:r>
      </w:ins>
      <w:ins w:id="262" w:author="Chinatelecom" w:date="2025-10-04T12:34:10Z">
        <w:r>
          <w:rPr>
            <w:rFonts w:hint="eastAsia"/>
            <w:lang w:val="en-US" w:eastAsia="zh-CN"/>
          </w:rPr>
          <w:t xml:space="preserve">e </w:t>
        </w:r>
      </w:ins>
      <w:ins w:id="263" w:author="Chinatelecom" w:date="2025-10-04T12:34:13Z">
        <w:r>
          <w:rPr>
            <w:rFonts w:hint="eastAsia"/>
            <w:lang w:val="en-US" w:eastAsia="zh-CN"/>
          </w:rPr>
          <w:t>for</w:t>
        </w:r>
      </w:ins>
      <w:ins w:id="264" w:author="Chinatelecom" w:date="2025-10-04T12:35:16Z">
        <w:r>
          <w:rPr>
            <w:rFonts w:hint="eastAsia"/>
            <w:lang w:val="en-US" w:eastAsia="zh-CN"/>
          </w:rPr>
          <w:t xml:space="preserve"> s</w:t>
        </w:r>
      </w:ins>
      <w:ins w:id="265" w:author="Chinatelecom" w:date="2025-10-04T12:35:17Z">
        <w:r>
          <w:rPr>
            <w:rFonts w:hint="eastAsia"/>
            <w:lang w:val="en-US" w:eastAsia="zh-CN"/>
          </w:rPr>
          <w:t>ecurit</w:t>
        </w:r>
      </w:ins>
      <w:ins w:id="266" w:author="Chinatelecom" w:date="2025-10-04T12:35:18Z">
        <w:r>
          <w:rPr>
            <w:rFonts w:hint="eastAsia"/>
            <w:lang w:val="en-US" w:eastAsia="zh-CN"/>
          </w:rPr>
          <w:t>y</w:t>
        </w:r>
      </w:ins>
      <w:ins w:id="267" w:author="Chinatelecom" w:date="2025-10-04T12:34:13Z">
        <w:r>
          <w:rPr>
            <w:rFonts w:hint="eastAsia"/>
            <w:lang w:val="en-US" w:eastAsia="zh-CN"/>
          </w:rPr>
          <w:t xml:space="preserve"> </w:t>
        </w:r>
      </w:ins>
      <w:ins w:id="268" w:author="Chinatelecom" w:date="2025-10-04T12:34:22Z">
        <w:r>
          <w:rPr>
            <w:rFonts w:hint="eastAsia"/>
            <w:lang w:val="en-US" w:eastAsia="zh-CN"/>
          </w:rPr>
          <w:t>de</w:t>
        </w:r>
      </w:ins>
      <w:ins w:id="269" w:author="Chinatelecom" w:date="2025-10-04T12:34:24Z">
        <w:r>
          <w:rPr>
            <w:rFonts w:hint="eastAsia"/>
            <w:lang w:val="en-US" w:eastAsia="zh-CN"/>
          </w:rPr>
          <w:t>tect</w:t>
        </w:r>
      </w:ins>
      <w:ins w:id="270" w:author="Chinatelecom" w:date="2025-10-04T12:34:25Z">
        <w:r>
          <w:rPr>
            <w:rFonts w:hint="eastAsia"/>
            <w:lang w:val="en-US" w:eastAsia="zh-CN"/>
          </w:rPr>
          <w:t>ion o</w:t>
        </w:r>
      </w:ins>
      <w:ins w:id="271" w:author="Chinatelecom" w:date="2025-10-04T12:34:26Z">
        <w:r>
          <w:rPr>
            <w:rFonts w:hint="eastAsia"/>
            <w:lang w:val="en-US" w:eastAsia="zh-CN"/>
          </w:rPr>
          <w:t xml:space="preserve">f </w:t>
        </w:r>
      </w:ins>
      <w:ins w:id="272" w:author="Chinatelecom" w:date="2025-10-04T12:34:34Z">
        <w:r>
          <w:rPr>
            <w:rFonts w:hint="eastAsia"/>
            <w:lang w:val="en-US" w:eastAsia="zh-CN"/>
          </w:rPr>
          <w:t xml:space="preserve">5G </w:t>
        </w:r>
      </w:ins>
      <w:ins w:id="273" w:author="Chinatelecom" w:date="2025-10-04T12:34:35Z">
        <w:r>
          <w:rPr>
            <w:rFonts w:hint="eastAsia"/>
            <w:lang w:val="en-US" w:eastAsia="zh-CN"/>
          </w:rPr>
          <w:t xml:space="preserve">NR </w:t>
        </w:r>
      </w:ins>
      <w:ins w:id="274" w:author="Chinatelecom" w:date="2025-10-04T12:34:37Z">
        <w:del w:id="275" w:author="Chinatelecom-r1" w:date="2025-10-14T14:50:19Z">
          <w:r>
            <w:rPr>
              <w:rFonts w:hint="eastAsia"/>
              <w:lang w:val="en-US" w:eastAsia="zh-CN"/>
            </w:rPr>
            <w:delText>Fem</w:delText>
          </w:r>
        </w:del>
      </w:ins>
      <w:ins w:id="276" w:author="Chinatelecom" w:date="2025-10-04T12:34:38Z">
        <w:del w:id="277" w:author="Chinatelecom-r1" w:date="2025-10-14T14:50:19Z">
          <w:r>
            <w:rPr>
              <w:rFonts w:hint="eastAsia"/>
              <w:lang w:val="en-US" w:eastAsia="zh-CN"/>
            </w:rPr>
            <w:delText>to</w:delText>
          </w:r>
        </w:del>
      </w:ins>
      <w:ins w:id="278" w:author="Chinatelecom" w:date="2025-10-04T12:34:39Z">
        <w:del w:id="279" w:author="Chinatelecom-r1" w:date="2025-10-14T14:50:19Z">
          <w:r>
            <w:rPr>
              <w:rFonts w:hint="eastAsia"/>
              <w:lang w:val="en-US" w:eastAsia="zh-CN"/>
            </w:rPr>
            <w:delText xml:space="preserve"> devi</w:delText>
          </w:r>
        </w:del>
      </w:ins>
      <w:ins w:id="280" w:author="Chinatelecom" w:date="2025-10-04T12:34:40Z">
        <w:del w:id="281" w:author="Chinatelecom-r1" w:date="2025-10-14T14:50:19Z">
          <w:r>
            <w:rPr>
              <w:rFonts w:hint="eastAsia"/>
              <w:lang w:val="en-US" w:eastAsia="zh-CN"/>
            </w:rPr>
            <w:delText>ces</w:delText>
          </w:r>
        </w:del>
      </w:ins>
      <w:ins w:id="282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283" w:author="Chinatelecom" w:date="2025-10-04T12:33:58Z">
        <w:r>
          <w:rPr>
            <w:rFonts w:hint="eastAsia" w:eastAsia="宋体"/>
            <w:lang w:eastAsia="zh-CN"/>
          </w:rPr>
          <w:t xml:space="preserve"> are</w:t>
        </w:r>
      </w:ins>
      <w:ins w:id="284" w:author="Chinatelecom" w:date="2025-10-04T12:33:58Z">
        <w:r>
          <w:rPr>
            <w:rFonts w:eastAsia="宋体"/>
          </w:rPr>
          <w:t xml:space="preserve"> further depicted in Figure </w:t>
        </w:r>
      </w:ins>
      <w:ins w:id="285" w:author="Chinatelecom" w:date="2025-10-04T12:33:58Z">
        <w:r>
          <w:rPr>
            <w:rFonts w:hint="eastAsia"/>
            <w:lang w:val="en-US" w:eastAsia="zh-CN"/>
          </w:rPr>
          <w:t>6</w:t>
        </w:r>
      </w:ins>
      <w:ins w:id="286" w:author="Chinatelecom" w:date="2025-10-04T12:33:58Z">
        <w:r>
          <w:rPr>
            <w:rFonts w:eastAsia="宋体"/>
          </w:rPr>
          <w:t>.</w:t>
        </w:r>
      </w:ins>
      <w:ins w:id="287" w:author="Chinatelecom" w:date="2025-10-04T12:33:58Z">
        <w:r>
          <w:rPr>
            <w:rFonts w:hint="eastAsia"/>
            <w:lang w:val="en-US" w:eastAsia="zh-CN"/>
          </w:rPr>
          <w:t>Y</w:t>
        </w:r>
      </w:ins>
      <w:ins w:id="288" w:author="Chinatelecom" w:date="2025-10-04T12:33:58Z">
        <w:r>
          <w:rPr>
            <w:rFonts w:eastAsia="宋体"/>
          </w:rPr>
          <w:t>.</w:t>
        </w:r>
      </w:ins>
      <w:ins w:id="289" w:author="Chinatelecom" w:date="2025-10-04T12:33:58Z">
        <w:r>
          <w:rPr>
            <w:rFonts w:hint="eastAsia"/>
            <w:lang w:val="en-US" w:eastAsia="zh-CN"/>
          </w:rPr>
          <w:t>2.</w:t>
        </w:r>
      </w:ins>
      <w:ins w:id="290" w:author="Chinatelecom" w:date="2025-10-04T12:33:58Z">
        <w:r>
          <w:rPr>
            <w:rFonts w:eastAsia="宋体"/>
          </w:rPr>
          <w:t>1</w:t>
        </w:r>
      </w:ins>
      <w:ins w:id="291" w:author="Chinatelecom" w:date="2025-10-04T12:33:58Z">
        <w:r>
          <w:rPr>
            <w:rFonts w:hint="eastAsia"/>
            <w:lang w:val="en-US" w:eastAsia="zh-CN"/>
          </w:rPr>
          <w:t>-1</w:t>
        </w:r>
      </w:ins>
      <w:ins w:id="292" w:author="Chinatelecom" w:date="2025-10-04T12:33:58Z">
        <w:r>
          <w:rPr>
            <w:rFonts w:eastAsia="宋体"/>
          </w:rPr>
          <w:t>.</w:t>
        </w:r>
      </w:ins>
    </w:p>
    <w:p w14:paraId="7FBE428D">
      <w:pPr>
        <w:numPr>
          <w:ilvl w:val="-1"/>
          <w:numId w:val="0"/>
        </w:numPr>
        <w:rPr>
          <w:ins w:id="293" w:author="Chinatelecom" w:date="2025-10-04T12:36:19Z"/>
        </w:rPr>
      </w:pPr>
      <w:ins w:id="294" w:author="Chinatelecom-r1" w:date="2025-10-15T09:18:14Z">
        <w:r>
          <w:rPr/>
          <w:drawing>
            <wp:inline distT="0" distB="0" distL="114300" distR="114300">
              <wp:extent cx="5887720" cy="2740025"/>
              <wp:effectExtent l="0" t="0" r="17780" b="317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7720" cy="274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296" w:author="Chinatelecom" w:date="2025-10-04T12:35:57Z">
        <w:del w:id="297" w:author="Chinatelecom-r1" w:date="2025-10-15T09:18:10Z">
          <w:r>
            <w:rPr/>
            <w:drawing>
              <wp:inline distT="0" distB="0" distL="114300" distR="114300">
                <wp:extent cx="5737860" cy="2988945"/>
                <wp:effectExtent l="0" t="0" r="15240" b="190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7860" cy="298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6BD9CE11">
      <w:pPr>
        <w:pStyle w:val="56"/>
        <w:rPr>
          <w:ins w:id="300" w:author="Chinatelecom" w:date="2025-10-04T12:36:19Z"/>
          <w:rFonts w:eastAsia="宋体"/>
          <w:lang w:eastAsia="zh-CN"/>
        </w:rPr>
      </w:pPr>
      <w:ins w:id="301" w:author="Chinatelecom" w:date="2025-10-04T12:36:19Z">
        <w:r>
          <w:rPr>
            <w:rFonts w:eastAsia="宋体"/>
          </w:rPr>
          <w:t xml:space="preserve">Figure </w:t>
        </w:r>
      </w:ins>
      <w:ins w:id="302" w:author="Chinatelecom" w:date="2025-10-04T12:36:19Z">
        <w:r>
          <w:rPr>
            <w:rFonts w:hint="eastAsia"/>
            <w:lang w:val="en-US" w:eastAsia="zh-CN"/>
          </w:rPr>
          <w:t>6</w:t>
        </w:r>
      </w:ins>
      <w:ins w:id="303" w:author="Chinatelecom" w:date="2025-10-04T12:36:19Z">
        <w:r>
          <w:rPr>
            <w:rFonts w:eastAsia="宋体"/>
          </w:rPr>
          <w:t>.</w:t>
        </w:r>
      </w:ins>
      <w:ins w:id="304" w:author="Chinatelecom" w:date="2025-10-04T12:36:19Z">
        <w:r>
          <w:rPr>
            <w:rFonts w:hint="eastAsia"/>
            <w:lang w:val="en-US" w:eastAsia="zh-CN"/>
          </w:rPr>
          <w:t>Y.2</w:t>
        </w:r>
      </w:ins>
      <w:ins w:id="305" w:author="Chinatelecom" w:date="2025-10-04T12:36:19Z">
        <w:r>
          <w:rPr>
            <w:rFonts w:hint="eastAsia" w:eastAsia="宋体"/>
          </w:rPr>
          <w:t>.</w:t>
        </w:r>
      </w:ins>
      <w:ins w:id="306" w:author="Chinatelecom" w:date="2025-10-04T12:36:19Z">
        <w:r>
          <w:rPr>
            <w:rFonts w:eastAsia="宋体"/>
          </w:rPr>
          <w:t>1</w:t>
        </w:r>
      </w:ins>
      <w:ins w:id="307" w:author="Chinatelecom" w:date="2025-10-04T12:36:19Z">
        <w:r>
          <w:rPr>
            <w:rFonts w:hint="eastAsia"/>
            <w:lang w:val="en-US" w:eastAsia="zh-CN"/>
          </w:rPr>
          <w:t>-1</w:t>
        </w:r>
      </w:ins>
      <w:ins w:id="308" w:author="Chinatelecom" w:date="2025-10-04T12:36:19Z">
        <w:r>
          <w:rPr>
            <w:rFonts w:eastAsia="宋体"/>
          </w:rPr>
          <w:t xml:space="preserve">: </w:t>
        </w:r>
      </w:ins>
      <w:ins w:id="309" w:author="Chinatelecom" w:date="2025-10-04T12:36:41Z">
        <w:r>
          <w:rPr>
            <w:rFonts w:hint="eastAsia"/>
            <w:lang w:val="en-US" w:eastAsia="zh-CN"/>
          </w:rPr>
          <w:t>S</w:t>
        </w:r>
      </w:ins>
      <w:ins w:id="310" w:author="Chinatelecom" w:date="2025-10-04T12:36:38Z">
        <w:r>
          <w:rPr>
            <w:rFonts w:hint="eastAsia"/>
            <w:lang w:val="en-US" w:eastAsia="zh-CN"/>
          </w:rPr>
          <w:t xml:space="preserve">ecurity procedure for security detection of 5G NR </w:t>
        </w:r>
      </w:ins>
      <w:ins w:id="311" w:author="Chinatelecom" w:date="2025-10-04T12:36:38Z">
        <w:del w:id="312" w:author="Chinatelecom-r1" w:date="2025-10-14T14:50:19Z">
          <w:r>
            <w:rPr>
              <w:rFonts w:hint="eastAsia"/>
              <w:lang w:val="en-US" w:eastAsia="zh-CN"/>
            </w:rPr>
            <w:delText>Femto devices</w:delText>
          </w:r>
        </w:del>
      </w:ins>
      <w:ins w:id="313" w:author="Chinatelecom-r1" w:date="2025-10-14T14:50:19Z">
        <w:r>
          <w:rPr>
            <w:rFonts w:hint="eastAsia"/>
            <w:lang w:val="en-US" w:eastAsia="zh-CN"/>
          </w:rPr>
          <w:t>Femto node</w:t>
        </w:r>
      </w:ins>
    </w:p>
    <w:p w14:paraId="0C5499CE">
      <w:pPr>
        <w:numPr>
          <w:ilvl w:val="-1"/>
          <w:numId w:val="0"/>
        </w:numPr>
        <w:rPr>
          <w:ins w:id="314" w:author="Chinatelecom" w:date="2025-10-04T12:39:36Z"/>
          <w:rFonts w:hint="eastAsia"/>
          <w:lang w:val="en-US" w:eastAsia="zh-CN"/>
        </w:rPr>
      </w:pPr>
      <w:ins w:id="315" w:author="Chinatelecom" w:date="2025-10-04T12:37:54Z">
        <w:r>
          <w:rPr>
            <w:rFonts w:hint="eastAsia"/>
            <w:lang w:val="en-US" w:eastAsia="zh-CN"/>
          </w:rPr>
          <w:t>0a</w:t>
        </w:r>
      </w:ins>
      <w:ins w:id="316" w:author="Chinatelecom" w:date="2025-10-04T12:37:59Z">
        <w:r>
          <w:rPr>
            <w:rFonts w:hint="eastAsia"/>
            <w:lang w:val="en-US" w:eastAsia="zh-CN"/>
          </w:rPr>
          <w:t xml:space="preserve">. </w:t>
        </w:r>
      </w:ins>
      <w:ins w:id="317" w:author="Chinatelecom" w:date="2025-10-04T12:36:19Z">
        <w:r>
          <w:rPr>
            <w:rFonts w:hint="eastAsia"/>
          </w:rPr>
          <w:t>The</w:t>
        </w:r>
      </w:ins>
      <w:ins w:id="318" w:author="Chinatelecom" w:date="2025-10-04T12:38:08Z">
        <w:r>
          <w:rPr>
            <w:rFonts w:hint="eastAsia"/>
            <w:lang w:val="en-US" w:eastAsia="zh-CN"/>
          </w:rPr>
          <w:t xml:space="preserve"> </w:t>
        </w:r>
      </w:ins>
      <w:ins w:id="319" w:author="Chinatelecom" w:date="2025-10-04T12:38:09Z">
        <w:r>
          <w:rPr>
            <w:rFonts w:hint="eastAsia"/>
            <w:lang w:val="en-US" w:eastAsia="zh-CN"/>
          </w:rPr>
          <w:t>5G</w:t>
        </w:r>
      </w:ins>
      <w:ins w:id="320" w:author="Chinatelecom" w:date="2025-10-04T12:38:14Z">
        <w:r>
          <w:rPr>
            <w:rFonts w:hint="eastAsia"/>
            <w:lang w:val="en-US" w:eastAsia="zh-CN"/>
          </w:rPr>
          <w:t xml:space="preserve"> </w:t>
        </w:r>
      </w:ins>
      <w:ins w:id="321" w:author="Chinatelecom" w:date="2025-10-04T12:38:15Z">
        <w:r>
          <w:rPr>
            <w:rFonts w:hint="eastAsia"/>
            <w:lang w:val="en-US" w:eastAsia="zh-CN"/>
          </w:rPr>
          <w:t xml:space="preserve">NR </w:t>
        </w:r>
      </w:ins>
      <w:ins w:id="322" w:author="Chinatelecom" w:date="2025-10-04T12:38:21Z">
        <w:del w:id="323" w:author="Chinatelecom-r1" w:date="2025-10-14T14:50:19Z">
          <w:r>
            <w:rPr>
              <w:rFonts w:hint="eastAsia"/>
              <w:lang w:val="en-US" w:eastAsia="zh-CN"/>
            </w:rPr>
            <w:delText>Fe</w:delText>
          </w:r>
        </w:del>
      </w:ins>
      <w:ins w:id="324" w:author="Chinatelecom" w:date="2025-10-04T12:38:22Z">
        <w:del w:id="325" w:author="Chinatelecom-r1" w:date="2025-10-14T14:50:19Z">
          <w:r>
            <w:rPr>
              <w:rFonts w:hint="eastAsia"/>
              <w:lang w:val="en-US" w:eastAsia="zh-CN"/>
            </w:rPr>
            <w:delText xml:space="preserve">mto </w:delText>
          </w:r>
        </w:del>
      </w:ins>
      <w:ins w:id="326" w:author="Chinatelecom" w:date="2025-10-04T12:38:23Z">
        <w:del w:id="327" w:author="Chinatelecom-r1" w:date="2025-10-14T14:50:19Z">
          <w:r>
            <w:rPr>
              <w:rFonts w:hint="eastAsia"/>
              <w:lang w:val="en-US" w:eastAsia="zh-CN"/>
            </w:rPr>
            <w:delText>devic</w:delText>
          </w:r>
        </w:del>
      </w:ins>
      <w:ins w:id="328" w:author="Chinatelecom" w:date="2025-10-04T12:38:24Z">
        <w:del w:id="329" w:author="Chinatelecom-r1" w:date="2025-10-14T14:50:19Z">
          <w:r>
            <w:rPr>
              <w:rFonts w:hint="eastAsia"/>
              <w:lang w:val="en-US" w:eastAsia="zh-CN"/>
            </w:rPr>
            <w:delText>es</w:delText>
          </w:r>
        </w:del>
      </w:ins>
      <w:ins w:id="330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331" w:author="Chinatelecom" w:date="2025-10-04T12:38:24Z">
        <w:r>
          <w:rPr>
            <w:rFonts w:hint="eastAsia"/>
            <w:lang w:val="en-US" w:eastAsia="zh-CN"/>
          </w:rPr>
          <w:t xml:space="preserve"> </w:t>
        </w:r>
      </w:ins>
      <w:ins w:id="332" w:author="Chinatelecom" w:date="2025-10-04T12:38:25Z">
        <w:r>
          <w:rPr>
            <w:rFonts w:hint="eastAsia"/>
            <w:lang w:val="en-US" w:eastAsia="zh-CN"/>
          </w:rPr>
          <w:t>a</w:t>
        </w:r>
      </w:ins>
      <w:ins w:id="333" w:author="Chinatelecom" w:date="2025-10-04T12:38:26Z">
        <w:r>
          <w:rPr>
            <w:rFonts w:hint="eastAsia"/>
            <w:lang w:val="en-US" w:eastAsia="zh-CN"/>
          </w:rPr>
          <w:t>nd</w:t>
        </w:r>
      </w:ins>
      <w:ins w:id="334" w:author="Chinatelecom" w:date="2025-10-04T12:38:27Z">
        <w:r>
          <w:rPr>
            <w:rFonts w:hint="eastAsia"/>
            <w:lang w:val="en-US" w:eastAsia="zh-CN"/>
          </w:rPr>
          <w:t xml:space="preserve"> </w:t>
        </w:r>
      </w:ins>
      <w:ins w:id="335" w:author="Chinatelecom" w:date="2025-10-04T12:38:32Z">
        <w:r>
          <w:rPr>
            <w:rFonts w:hint="eastAsia"/>
            <w:lang w:val="en-US" w:eastAsia="zh-CN"/>
          </w:rPr>
          <w:t>Se</w:t>
        </w:r>
      </w:ins>
      <w:ins w:id="336" w:author="Chinatelecom" w:date="2025-10-04T12:38:33Z">
        <w:r>
          <w:rPr>
            <w:rFonts w:hint="eastAsia"/>
            <w:lang w:val="en-US" w:eastAsia="zh-CN"/>
          </w:rPr>
          <w:t>curity</w:t>
        </w:r>
      </w:ins>
      <w:ins w:id="337" w:author="Chinatelecom" w:date="2025-10-04T12:38:34Z">
        <w:r>
          <w:rPr>
            <w:rFonts w:hint="eastAsia"/>
            <w:lang w:val="en-US" w:eastAsia="zh-CN"/>
          </w:rPr>
          <w:t xml:space="preserve"> </w:t>
        </w:r>
      </w:ins>
      <w:ins w:id="338" w:author="Chinatelecom" w:date="2025-10-04T12:38:35Z">
        <w:r>
          <w:rPr>
            <w:rFonts w:hint="eastAsia"/>
            <w:lang w:val="en-US" w:eastAsia="zh-CN"/>
          </w:rPr>
          <w:t>gate</w:t>
        </w:r>
      </w:ins>
      <w:ins w:id="339" w:author="Chinatelecom" w:date="2025-10-04T12:38:36Z">
        <w:r>
          <w:rPr>
            <w:rFonts w:hint="eastAsia"/>
            <w:lang w:val="en-US" w:eastAsia="zh-CN"/>
          </w:rPr>
          <w:t>way</w:t>
        </w:r>
      </w:ins>
      <w:ins w:id="340" w:author="Chinatelecom" w:date="2025-10-04T12:38:37Z">
        <w:r>
          <w:rPr>
            <w:rFonts w:hint="eastAsia"/>
            <w:lang w:val="en-US" w:eastAsia="zh-CN"/>
          </w:rPr>
          <w:t xml:space="preserve"> </w:t>
        </w:r>
      </w:ins>
      <w:ins w:id="341" w:author="Chinatelecom" w:date="2025-10-04T12:38:38Z">
        <w:r>
          <w:rPr>
            <w:rFonts w:hint="eastAsia"/>
            <w:lang w:val="en-US" w:eastAsia="zh-CN"/>
          </w:rPr>
          <w:t xml:space="preserve">has </w:t>
        </w:r>
      </w:ins>
      <w:ins w:id="342" w:author="Chinatelecom" w:date="2025-10-04T12:38:39Z">
        <w:r>
          <w:rPr>
            <w:rFonts w:hint="eastAsia"/>
            <w:lang w:val="en-US" w:eastAsia="zh-CN"/>
          </w:rPr>
          <w:t>es</w:t>
        </w:r>
      </w:ins>
      <w:ins w:id="343" w:author="Chinatelecom" w:date="2025-10-04T12:38:40Z">
        <w:r>
          <w:rPr>
            <w:rFonts w:hint="eastAsia"/>
            <w:lang w:val="en-US" w:eastAsia="zh-CN"/>
          </w:rPr>
          <w:t>tab</w:t>
        </w:r>
      </w:ins>
      <w:ins w:id="344" w:author="Chinatelecom" w:date="2025-10-04T12:38:41Z">
        <w:r>
          <w:rPr>
            <w:rFonts w:hint="eastAsia"/>
            <w:lang w:val="en-US" w:eastAsia="zh-CN"/>
          </w:rPr>
          <w:t>lis</w:t>
        </w:r>
      </w:ins>
      <w:ins w:id="345" w:author="Chinatelecom" w:date="2025-10-04T12:38:42Z">
        <w:r>
          <w:rPr>
            <w:rFonts w:hint="eastAsia"/>
            <w:lang w:val="en-US" w:eastAsia="zh-CN"/>
          </w:rPr>
          <w:t>hed</w:t>
        </w:r>
      </w:ins>
      <w:ins w:id="346" w:author="Chinatelecom" w:date="2025-10-04T12:38:43Z">
        <w:r>
          <w:rPr>
            <w:rFonts w:hint="eastAsia"/>
            <w:lang w:val="en-US" w:eastAsia="zh-CN"/>
          </w:rPr>
          <w:t xml:space="preserve"> </w:t>
        </w:r>
      </w:ins>
      <w:ins w:id="347" w:author="Chinatelecom" w:date="2025-10-04T12:38:44Z">
        <w:r>
          <w:rPr>
            <w:rFonts w:hint="eastAsia"/>
            <w:lang w:val="en-US" w:eastAsia="zh-CN"/>
          </w:rPr>
          <w:t>a</w:t>
        </w:r>
      </w:ins>
      <w:ins w:id="348" w:author="Chinatelecom" w:date="2025-10-04T12:38:47Z">
        <w:r>
          <w:rPr>
            <w:rFonts w:hint="eastAsia"/>
            <w:lang w:val="en-US" w:eastAsia="zh-CN"/>
          </w:rPr>
          <w:t xml:space="preserve"> </w:t>
        </w:r>
      </w:ins>
      <w:ins w:id="349" w:author="Chinatelecom" w:date="2025-10-04T12:38:48Z">
        <w:r>
          <w:rPr>
            <w:rFonts w:hint="eastAsia"/>
            <w:lang w:val="en-US" w:eastAsia="zh-CN"/>
          </w:rPr>
          <w:t>secur</w:t>
        </w:r>
      </w:ins>
      <w:ins w:id="350" w:author="Chinatelecom" w:date="2025-10-04T12:38:49Z">
        <w:r>
          <w:rPr>
            <w:rFonts w:hint="eastAsia"/>
            <w:lang w:val="en-US" w:eastAsia="zh-CN"/>
          </w:rPr>
          <w:t>e</w:t>
        </w:r>
      </w:ins>
      <w:ins w:id="351" w:author="Chinatelecom" w:date="2025-10-04T12:38:50Z">
        <w:r>
          <w:rPr>
            <w:rFonts w:hint="eastAsia"/>
            <w:lang w:val="en-US" w:eastAsia="zh-CN"/>
          </w:rPr>
          <w:t xml:space="preserve"> conn</w:t>
        </w:r>
      </w:ins>
      <w:ins w:id="352" w:author="Chinatelecom" w:date="2025-10-04T12:38:51Z">
        <w:r>
          <w:rPr>
            <w:rFonts w:hint="eastAsia"/>
            <w:lang w:val="en-US" w:eastAsia="zh-CN"/>
          </w:rPr>
          <w:t>ecti</w:t>
        </w:r>
      </w:ins>
      <w:ins w:id="353" w:author="Chinatelecom" w:date="2025-10-04T12:38:52Z">
        <w:r>
          <w:rPr>
            <w:rFonts w:hint="eastAsia"/>
            <w:lang w:val="en-US" w:eastAsia="zh-CN"/>
          </w:rPr>
          <w:t>on</w:t>
        </w:r>
      </w:ins>
      <w:ins w:id="354" w:author="Chinatelecom" w:date="2025-10-04T12:38:53Z">
        <w:r>
          <w:rPr>
            <w:rFonts w:hint="eastAsia"/>
            <w:lang w:val="en-US" w:eastAsia="zh-CN"/>
          </w:rPr>
          <w:t xml:space="preserve"> </w:t>
        </w:r>
      </w:ins>
      <w:ins w:id="355" w:author="Chinatelecom" w:date="2025-10-04T12:57:46Z">
        <w:r>
          <w:rPr>
            <w:rFonts w:hint="eastAsia"/>
            <w:lang w:val="en-US" w:eastAsia="zh-CN"/>
          </w:rPr>
          <w:t>o</w:t>
        </w:r>
      </w:ins>
      <w:ins w:id="356" w:author="Chinatelecom" w:date="2025-10-04T12:57:47Z">
        <w:r>
          <w:rPr>
            <w:rFonts w:hint="eastAsia"/>
            <w:lang w:val="en-US" w:eastAsia="zh-CN"/>
          </w:rPr>
          <w:t xml:space="preserve">f </w:t>
        </w:r>
      </w:ins>
      <w:ins w:id="357" w:author="Chinatelecom" w:date="2025-10-04T12:58:00Z">
        <w:r>
          <w:rPr>
            <w:rFonts w:hint="eastAsia"/>
            <w:lang w:val="en-US" w:eastAsia="zh-CN"/>
          </w:rPr>
          <w:t>mana</w:t>
        </w:r>
      </w:ins>
      <w:ins w:id="358" w:author="Chinatelecom" w:date="2025-10-04T12:58:01Z">
        <w:r>
          <w:rPr>
            <w:rFonts w:hint="eastAsia"/>
            <w:lang w:val="en-US" w:eastAsia="zh-CN"/>
          </w:rPr>
          <w:t>gemen</w:t>
        </w:r>
      </w:ins>
      <w:ins w:id="359" w:author="Chinatelecom" w:date="2025-10-04T12:58:02Z">
        <w:r>
          <w:rPr>
            <w:rFonts w:hint="eastAsia"/>
            <w:lang w:val="en-US" w:eastAsia="zh-CN"/>
          </w:rPr>
          <w:t>t</w:t>
        </w:r>
      </w:ins>
      <w:ins w:id="360" w:author="Chinatelecom" w:date="2025-10-04T12:58:03Z">
        <w:r>
          <w:rPr>
            <w:rFonts w:hint="eastAsia"/>
            <w:lang w:val="en-US" w:eastAsia="zh-CN"/>
          </w:rPr>
          <w:t xml:space="preserve"> p</w:t>
        </w:r>
      </w:ins>
      <w:ins w:id="361" w:author="Chinatelecom" w:date="2025-10-04T12:58:04Z">
        <w:r>
          <w:rPr>
            <w:rFonts w:hint="eastAsia"/>
            <w:lang w:val="en-US" w:eastAsia="zh-CN"/>
          </w:rPr>
          <w:t xml:space="preserve">lane </w:t>
        </w:r>
      </w:ins>
      <w:ins w:id="362" w:author="Chinatelecom" w:date="2025-10-04T12:38:53Z">
        <w:r>
          <w:rPr>
            <w:rFonts w:hint="eastAsia"/>
            <w:lang w:val="en-US" w:eastAsia="zh-CN"/>
          </w:rPr>
          <w:t>wi</w:t>
        </w:r>
      </w:ins>
      <w:ins w:id="363" w:author="Chinatelecom" w:date="2025-10-04T12:38:54Z">
        <w:r>
          <w:rPr>
            <w:rFonts w:hint="eastAsia"/>
            <w:lang w:val="en-US" w:eastAsia="zh-CN"/>
          </w:rPr>
          <w:t>th</w:t>
        </w:r>
      </w:ins>
      <w:ins w:id="364" w:author="Chinatelecom" w:date="2025-10-04T12:38:58Z">
        <w:r>
          <w:rPr>
            <w:rFonts w:hint="eastAsia"/>
            <w:lang w:val="en-US" w:eastAsia="zh-CN"/>
          </w:rPr>
          <w:t xml:space="preserve"> </w:t>
        </w:r>
      </w:ins>
      <w:ins w:id="365" w:author="Chinatelecom" w:date="2025-10-04T12:38:59Z">
        <w:r>
          <w:rPr>
            <w:rFonts w:hint="eastAsia"/>
            <w:lang w:val="en-US" w:eastAsia="zh-CN"/>
          </w:rPr>
          <w:t xml:space="preserve">the </w:t>
        </w:r>
      </w:ins>
      <w:ins w:id="366" w:author="Chinatelecom" w:date="2025-10-04T12:39:14Z">
        <w:r>
          <w:rPr>
            <w:rFonts w:hint="eastAsia"/>
            <w:lang w:val="en-US" w:eastAsia="zh-CN"/>
          </w:rPr>
          <w:t>S</w:t>
        </w:r>
      </w:ins>
      <w:ins w:id="367" w:author="Chinatelecom" w:date="2025-10-04T12:39:01Z">
        <w:r>
          <w:rPr>
            <w:rFonts w:hint="eastAsia"/>
            <w:lang w:val="en-US" w:eastAsia="zh-CN"/>
          </w:rPr>
          <w:t>ecur</w:t>
        </w:r>
      </w:ins>
      <w:ins w:id="368" w:author="Chinatelecom" w:date="2025-10-04T12:39:02Z">
        <w:r>
          <w:rPr>
            <w:rFonts w:hint="eastAsia"/>
            <w:lang w:val="en-US" w:eastAsia="zh-CN"/>
          </w:rPr>
          <w:t>ity</w:t>
        </w:r>
      </w:ins>
      <w:ins w:id="369" w:author="Chinatelecom" w:date="2025-10-04T12:39:03Z">
        <w:r>
          <w:rPr>
            <w:rFonts w:hint="eastAsia"/>
            <w:lang w:val="en-US" w:eastAsia="zh-CN"/>
          </w:rPr>
          <w:t xml:space="preserve"> </w:t>
        </w:r>
      </w:ins>
      <w:ins w:id="370" w:author="Chinatelecom" w:date="2025-10-04T12:40:59Z">
        <w:r>
          <w:rPr>
            <w:rFonts w:hint="eastAsia"/>
            <w:lang w:val="en-US" w:eastAsia="zh-CN"/>
          </w:rPr>
          <w:t>M</w:t>
        </w:r>
      </w:ins>
      <w:ins w:id="371" w:author="Chinatelecom" w:date="2025-10-04T12:39:03Z">
        <w:r>
          <w:rPr>
            <w:rFonts w:hint="eastAsia"/>
            <w:lang w:val="en-US" w:eastAsia="zh-CN"/>
          </w:rPr>
          <w:t>ana</w:t>
        </w:r>
      </w:ins>
      <w:ins w:id="372" w:author="Chinatelecom" w:date="2025-10-04T12:39:04Z">
        <w:r>
          <w:rPr>
            <w:rFonts w:hint="eastAsia"/>
            <w:lang w:val="en-US" w:eastAsia="zh-CN"/>
          </w:rPr>
          <w:t>ge</w:t>
        </w:r>
      </w:ins>
      <w:ins w:id="373" w:author="Chinatelecom" w:date="2025-10-04T12:39:05Z">
        <w:r>
          <w:rPr>
            <w:rFonts w:hint="eastAsia"/>
            <w:lang w:val="en-US" w:eastAsia="zh-CN"/>
          </w:rPr>
          <w:t>ment</w:t>
        </w:r>
      </w:ins>
      <w:ins w:id="374" w:author="Chinatelecom" w:date="2025-10-04T12:39:20Z">
        <w:r>
          <w:rPr>
            <w:rFonts w:hint="eastAsia"/>
            <w:lang w:val="en-US" w:eastAsia="zh-CN"/>
          </w:rPr>
          <w:t xml:space="preserve"> </w:t>
        </w:r>
      </w:ins>
      <w:ins w:id="375" w:author="Chinatelecom" w:date="2025-10-04T12:39:22Z">
        <w:r>
          <w:rPr>
            <w:rFonts w:hint="eastAsia"/>
            <w:lang w:val="en-US" w:eastAsia="zh-CN"/>
          </w:rPr>
          <w:t>fu</w:t>
        </w:r>
      </w:ins>
      <w:ins w:id="376" w:author="Chinatelecom" w:date="2025-10-04T12:39:23Z">
        <w:r>
          <w:rPr>
            <w:rFonts w:hint="eastAsia"/>
            <w:lang w:val="en-US" w:eastAsia="zh-CN"/>
          </w:rPr>
          <w:t>nct</w:t>
        </w:r>
      </w:ins>
      <w:ins w:id="377" w:author="Chinatelecom" w:date="2025-10-04T12:39:25Z">
        <w:r>
          <w:rPr>
            <w:rFonts w:hint="eastAsia"/>
            <w:lang w:val="en-US" w:eastAsia="zh-CN"/>
          </w:rPr>
          <w:t>i</w:t>
        </w:r>
      </w:ins>
      <w:ins w:id="378" w:author="Chinatelecom" w:date="2025-10-04T12:39:26Z">
        <w:r>
          <w:rPr>
            <w:rFonts w:hint="eastAsia"/>
            <w:lang w:val="en-US" w:eastAsia="zh-CN"/>
          </w:rPr>
          <w:t xml:space="preserve">on </w:t>
        </w:r>
      </w:ins>
      <w:ins w:id="379" w:author="Chinatelecom" w:date="2025-10-04T12:39:27Z">
        <w:r>
          <w:rPr>
            <w:rFonts w:hint="eastAsia"/>
            <w:lang w:val="en-US" w:eastAsia="zh-CN"/>
          </w:rPr>
          <w:t>res</w:t>
        </w:r>
      </w:ins>
      <w:ins w:id="380" w:author="Chinatelecom" w:date="2025-10-04T12:39:28Z">
        <w:r>
          <w:rPr>
            <w:rFonts w:hint="eastAsia"/>
            <w:lang w:val="en-US" w:eastAsia="zh-CN"/>
          </w:rPr>
          <w:t>pect</w:t>
        </w:r>
      </w:ins>
      <w:ins w:id="381" w:author="Chinatelecom" w:date="2025-10-04T12:39:29Z">
        <w:r>
          <w:rPr>
            <w:rFonts w:hint="eastAsia"/>
            <w:lang w:val="en-US" w:eastAsia="zh-CN"/>
          </w:rPr>
          <w:t>ive</w:t>
        </w:r>
      </w:ins>
      <w:ins w:id="382" w:author="Chinatelecom" w:date="2025-10-04T12:39:30Z">
        <w:r>
          <w:rPr>
            <w:rFonts w:hint="eastAsia"/>
            <w:lang w:val="en-US" w:eastAsia="zh-CN"/>
          </w:rPr>
          <w:t>ly</w:t>
        </w:r>
      </w:ins>
      <w:ins w:id="383" w:author="Chinatelecom" w:date="2025-10-04T12:39:31Z">
        <w:r>
          <w:rPr>
            <w:rFonts w:hint="eastAsia"/>
            <w:lang w:val="en-US" w:eastAsia="zh-CN"/>
          </w:rPr>
          <w:t>.</w:t>
        </w:r>
      </w:ins>
    </w:p>
    <w:p w14:paraId="310F3B1D">
      <w:pPr>
        <w:pStyle w:val="58"/>
        <w:rPr>
          <w:ins w:id="384" w:author="Chinatelecom" w:date="2025-10-04T12:40:38Z"/>
          <w:rFonts w:hint="default"/>
          <w:lang w:val="en-US" w:eastAsia="zh-CN"/>
        </w:rPr>
      </w:pPr>
      <w:ins w:id="385" w:author="Chinatelecom" w:date="2025-10-04T12:40:38Z">
        <w:r>
          <w:rPr>
            <w:rFonts w:hint="eastAsia"/>
            <w:lang w:val="en-US" w:eastAsia="zh-CN"/>
          </w:rPr>
          <w:t>NOTE x:</w:t>
        </w:r>
      </w:ins>
      <w:ins w:id="386" w:author="Chinatelecom" w:date="2025-10-04T12:40:38Z">
        <w:r>
          <w:rPr>
            <w:rFonts w:hint="eastAsia"/>
            <w:lang w:val="en-US" w:eastAsia="zh-CN"/>
          </w:rPr>
          <w:tab/>
        </w:r>
      </w:ins>
      <w:ins w:id="387" w:author="Chinatelecom" w:date="2025-10-04T12:40:46Z">
        <w:r>
          <w:rPr>
            <w:rFonts w:hint="eastAsia"/>
            <w:lang w:val="en-US" w:eastAsia="zh-CN"/>
          </w:rPr>
          <w:t>Th</w:t>
        </w:r>
      </w:ins>
      <w:ins w:id="388" w:author="Chinatelecom" w:date="2025-10-04T12:40:47Z">
        <w:r>
          <w:rPr>
            <w:rFonts w:hint="eastAsia"/>
            <w:lang w:val="en-US" w:eastAsia="zh-CN"/>
          </w:rPr>
          <w:t xml:space="preserve">e </w:t>
        </w:r>
      </w:ins>
      <w:ins w:id="389" w:author="Chinatelecom" w:date="2025-10-04T12:40:49Z">
        <w:r>
          <w:rPr>
            <w:rFonts w:hint="eastAsia"/>
            <w:lang w:val="en-US" w:eastAsia="zh-CN"/>
          </w:rPr>
          <w:t>Secu</w:t>
        </w:r>
      </w:ins>
      <w:ins w:id="390" w:author="Chinatelecom" w:date="2025-10-04T12:40:50Z">
        <w:r>
          <w:rPr>
            <w:rFonts w:hint="eastAsia"/>
            <w:lang w:val="en-US" w:eastAsia="zh-CN"/>
          </w:rPr>
          <w:t xml:space="preserve">rity </w:t>
        </w:r>
      </w:ins>
      <w:ins w:id="391" w:author="Chinatelecom" w:date="2025-10-04T12:40:52Z">
        <w:r>
          <w:rPr>
            <w:rFonts w:hint="eastAsia"/>
            <w:lang w:val="en-US" w:eastAsia="zh-CN"/>
          </w:rPr>
          <w:t>Man</w:t>
        </w:r>
      </w:ins>
      <w:ins w:id="392" w:author="Chinatelecom" w:date="2025-10-04T12:40:54Z">
        <w:r>
          <w:rPr>
            <w:rFonts w:hint="eastAsia"/>
            <w:lang w:val="en-US" w:eastAsia="zh-CN"/>
          </w:rPr>
          <w:t>ageme</w:t>
        </w:r>
      </w:ins>
      <w:ins w:id="393" w:author="Chinatelecom" w:date="2025-10-04T12:40:55Z">
        <w:r>
          <w:rPr>
            <w:rFonts w:hint="eastAsia"/>
            <w:lang w:val="en-US" w:eastAsia="zh-CN"/>
          </w:rPr>
          <w:t>nt</w:t>
        </w:r>
      </w:ins>
      <w:ins w:id="394" w:author="Chinatelecom" w:date="2025-10-04T12:41:04Z">
        <w:r>
          <w:rPr>
            <w:rFonts w:hint="eastAsia"/>
            <w:lang w:val="en-US" w:eastAsia="zh-CN"/>
          </w:rPr>
          <w:t xml:space="preserve"> fun</w:t>
        </w:r>
      </w:ins>
      <w:ins w:id="395" w:author="Chinatelecom" w:date="2025-10-04T12:41:05Z">
        <w:r>
          <w:rPr>
            <w:rFonts w:hint="eastAsia"/>
            <w:lang w:val="en-US" w:eastAsia="zh-CN"/>
          </w:rPr>
          <w:t>c</w:t>
        </w:r>
      </w:ins>
      <w:ins w:id="396" w:author="Chinatelecom" w:date="2025-10-04T12:41:06Z">
        <w:r>
          <w:rPr>
            <w:rFonts w:hint="eastAsia"/>
            <w:lang w:val="en-US" w:eastAsia="zh-CN"/>
          </w:rPr>
          <w:t>tion</w:t>
        </w:r>
      </w:ins>
      <w:ins w:id="397" w:author="Chinatelecom" w:date="2025-10-04T12:41:07Z">
        <w:r>
          <w:rPr>
            <w:rFonts w:hint="eastAsia"/>
            <w:lang w:val="en-US" w:eastAsia="zh-CN"/>
          </w:rPr>
          <w:t xml:space="preserve"> is </w:t>
        </w:r>
      </w:ins>
      <w:ins w:id="398" w:author="Chinatelecom" w:date="2025-10-04T12:41:08Z">
        <w:r>
          <w:rPr>
            <w:rFonts w:hint="eastAsia"/>
            <w:lang w:val="en-US" w:eastAsia="zh-CN"/>
          </w:rPr>
          <w:t>a</w:t>
        </w:r>
      </w:ins>
      <w:ins w:id="399" w:author="Chinatelecom" w:date="2025-10-04T12:41:09Z">
        <w:r>
          <w:rPr>
            <w:rFonts w:hint="eastAsia"/>
            <w:lang w:val="en-US" w:eastAsia="zh-CN"/>
          </w:rPr>
          <w:t>p</w:t>
        </w:r>
      </w:ins>
      <w:ins w:id="400" w:author="Chinatelecom" w:date="2025-10-04T12:41:10Z">
        <w:r>
          <w:rPr>
            <w:rFonts w:hint="eastAsia"/>
            <w:lang w:val="en-US" w:eastAsia="zh-CN"/>
          </w:rPr>
          <w:t xml:space="preserve">art </w:t>
        </w:r>
      </w:ins>
      <w:ins w:id="401" w:author="Chinatelecom" w:date="2025-10-04T12:41:11Z">
        <w:r>
          <w:rPr>
            <w:rFonts w:hint="eastAsia"/>
            <w:lang w:val="en-US" w:eastAsia="zh-CN"/>
          </w:rPr>
          <w:t xml:space="preserve">of </w:t>
        </w:r>
      </w:ins>
      <w:ins w:id="402" w:author="Chinatelecom" w:date="2025-10-04T12:41:12Z">
        <w:r>
          <w:rPr>
            <w:rFonts w:hint="eastAsia"/>
            <w:lang w:val="en-US" w:eastAsia="zh-CN"/>
          </w:rPr>
          <w:t xml:space="preserve">the </w:t>
        </w:r>
      </w:ins>
      <w:ins w:id="403" w:author="Chinatelecom" w:date="2025-10-04T12:41:17Z">
        <w:r>
          <w:rPr>
            <w:rFonts w:hint="eastAsia"/>
            <w:lang w:val="en-US" w:eastAsia="zh-CN"/>
          </w:rPr>
          <w:t xml:space="preserve">5G </w:t>
        </w:r>
      </w:ins>
      <w:ins w:id="404" w:author="Chinatelecom" w:date="2025-10-04T12:41:18Z">
        <w:r>
          <w:rPr>
            <w:rFonts w:hint="eastAsia"/>
            <w:lang w:val="en-US" w:eastAsia="zh-CN"/>
          </w:rPr>
          <w:t xml:space="preserve">NR </w:t>
        </w:r>
      </w:ins>
      <w:ins w:id="405" w:author="Chinatelecom" w:date="2025-10-04T12:41:19Z">
        <w:del w:id="406" w:author="Chinatelecom-r1" w:date="2025-10-14T14:50:19Z">
          <w:r>
            <w:rPr>
              <w:rFonts w:hint="eastAsia"/>
              <w:lang w:val="en-US" w:eastAsia="zh-CN"/>
            </w:rPr>
            <w:delText>F</w:delText>
          </w:r>
        </w:del>
      </w:ins>
      <w:ins w:id="407" w:author="Chinatelecom" w:date="2025-10-04T12:41:20Z">
        <w:del w:id="408" w:author="Chinatelecom-r1" w:date="2025-10-14T14:50:19Z">
          <w:r>
            <w:rPr>
              <w:rFonts w:hint="eastAsia"/>
              <w:lang w:val="en-US" w:eastAsia="zh-CN"/>
            </w:rPr>
            <w:delText xml:space="preserve">emto </w:delText>
          </w:r>
        </w:del>
      </w:ins>
      <w:ins w:id="409" w:author="Chinatelecom" w:date="2025-10-04T12:41:21Z">
        <w:del w:id="410" w:author="Chinatelecom-r1" w:date="2025-10-14T14:50:19Z">
          <w:r>
            <w:rPr>
              <w:rFonts w:hint="eastAsia"/>
              <w:lang w:val="en-US" w:eastAsia="zh-CN"/>
            </w:rPr>
            <w:delText>devi</w:delText>
          </w:r>
        </w:del>
      </w:ins>
      <w:ins w:id="411" w:author="Chinatelecom" w:date="2025-10-04T12:41:22Z">
        <w:del w:id="412" w:author="Chinatelecom-r1" w:date="2025-10-14T14:50:19Z">
          <w:r>
            <w:rPr>
              <w:rFonts w:hint="eastAsia"/>
              <w:lang w:val="en-US" w:eastAsia="zh-CN"/>
            </w:rPr>
            <w:delText>ces</w:delText>
          </w:r>
        </w:del>
      </w:ins>
      <w:ins w:id="413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414" w:author="Chinatelecom" w:date="2025-10-04T12:41:23Z">
        <w:r>
          <w:rPr>
            <w:rFonts w:hint="eastAsia"/>
            <w:lang w:val="en-US" w:eastAsia="zh-CN"/>
          </w:rPr>
          <w:t xml:space="preserve"> </w:t>
        </w:r>
      </w:ins>
      <w:ins w:id="415" w:author="Chinatelecom" w:date="2025-10-04T12:41:24Z">
        <w:r>
          <w:rPr>
            <w:rFonts w:hint="eastAsia"/>
            <w:lang w:val="en-US" w:eastAsia="zh-CN"/>
          </w:rPr>
          <w:t>MS</w:t>
        </w:r>
      </w:ins>
      <w:ins w:id="416" w:author="Chinatelecom" w:date="2025-10-04T12:40:38Z">
        <w:r>
          <w:rPr>
            <w:rFonts w:hint="eastAsia"/>
            <w:bCs/>
            <w:lang w:val="en-US" w:eastAsia="zh-CN"/>
          </w:rPr>
          <w:t>.</w:t>
        </w:r>
      </w:ins>
    </w:p>
    <w:p w14:paraId="20D6D7B6">
      <w:pPr>
        <w:pStyle w:val="2"/>
        <w:ind w:firstLine="0"/>
        <w:rPr>
          <w:ins w:id="417" w:author="Chinatelecom" w:date="2025-10-04T12:45:43Z"/>
          <w:rFonts w:hint="eastAsia"/>
          <w:lang w:val="en-US" w:eastAsia="zh-CN"/>
        </w:rPr>
      </w:pPr>
      <w:ins w:id="418" w:author="Chinatelecom" w:date="2025-10-04T12:39:43Z">
        <w:r>
          <w:rPr>
            <w:rFonts w:hint="eastAsia"/>
            <w:lang w:val="en-US" w:eastAsia="zh-CN"/>
          </w:rPr>
          <w:t>0</w:t>
        </w:r>
      </w:ins>
      <w:ins w:id="419" w:author="Chinatelecom" w:date="2025-10-04T12:39:44Z">
        <w:r>
          <w:rPr>
            <w:rFonts w:hint="eastAsia"/>
            <w:lang w:val="en-US" w:eastAsia="zh-CN"/>
          </w:rPr>
          <w:t>b</w:t>
        </w:r>
      </w:ins>
      <w:ins w:id="420" w:author="Chinatelecom" w:date="2025-10-04T12:39:45Z">
        <w:r>
          <w:rPr>
            <w:rFonts w:hint="eastAsia"/>
            <w:lang w:val="en-US" w:eastAsia="zh-CN"/>
          </w:rPr>
          <w:t xml:space="preserve">. </w:t>
        </w:r>
      </w:ins>
      <w:ins w:id="421" w:author="Chinatelecom" w:date="2025-10-04T12:42:56Z">
        <w:r>
          <w:rPr>
            <w:rFonts w:hint="eastAsia"/>
            <w:lang w:val="en-US" w:eastAsia="zh-CN"/>
          </w:rPr>
          <w:t>T</w:t>
        </w:r>
      </w:ins>
      <w:ins w:id="422" w:author="Chinatelecom" w:date="2025-10-04T12:42:57Z">
        <w:r>
          <w:rPr>
            <w:rFonts w:hint="eastAsia"/>
            <w:lang w:val="en-US" w:eastAsia="zh-CN"/>
          </w:rPr>
          <w:t xml:space="preserve">he </w:t>
        </w:r>
      </w:ins>
      <w:ins w:id="423" w:author="Chinatelecom" w:date="2025-10-04T12:42:58Z">
        <w:r>
          <w:rPr>
            <w:rFonts w:hint="eastAsia"/>
            <w:lang w:val="en-US" w:eastAsia="zh-CN"/>
          </w:rPr>
          <w:t>5G NR</w:t>
        </w:r>
      </w:ins>
      <w:ins w:id="424" w:author="Chinatelecom" w:date="2025-10-04T12:42:59Z">
        <w:r>
          <w:rPr>
            <w:rFonts w:hint="eastAsia"/>
            <w:lang w:val="en-US" w:eastAsia="zh-CN"/>
          </w:rPr>
          <w:t xml:space="preserve"> </w:t>
        </w:r>
      </w:ins>
      <w:ins w:id="425" w:author="Chinatelecom" w:date="2025-10-04T12:43:00Z">
        <w:del w:id="426" w:author="Chinatelecom-r1" w:date="2025-10-14T14:50:19Z">
          <w:r>
            <w:rPr>
              <w:rFonts w:hint="eastAsia"/>
              <w:lang w:val="en-US" w:eastAsia="zh-CN"/>
            </w:rPr>
            <w:delText>Fem</w:delText>
          </w:r>
        </w:del>
      </w:ins>
      <w:ins w:id="427" w:author="Chinatelecom" w:date="2025-10-04T12:43:01Z">
        <w:del w:id="428" w:author="Chinatelecom-r1" w:date="2025-10-14T14:50:19Z">
          <w:r>
            <w:rPr>
              <w:rFonts w:hint="eastAsia"/>
              <w:lang w:val="en-US" w:eastAsia="zh-CN"/>
            </w:rPr>
            <w:delText>to d</w:delText>
          </w:r>
        </w:del>
      </w:ins>
      <w:ins w:id="429" w:author="Chinatelecom" w:date="2025-10-04T12:43:02Z">
        <w:del w:id="430" w:author="Chinatelecom-r1" w:date="2025-10-14T14:50:19Z">
          <w:r>
            <w:rPr>
              <w:rFonts w:hint="eastAsia"/>
              <w:lang w:val="en-US" w:eastAsia="zh-CN"/>
            </w:rPr>
            <w:delText>evice</w:delText>
          </w:r>
        </w:del>
      </w:ins>
      <w:ins w:id="431" w:author="Chinatelecom" w:date="2025-10-04T12:43:03Z">
        <w:del w:id="432" w:author="Chinatelecom-r1" w:date="2025-10-14T14:50:19Z">
          <w:r>
            <w:rPr>
              <w:rFonts w:hint="eastAsia"/>
              <w:lang w:val="en-US" w:eastAsia="zh-CN"/>
            </w:rPr>
            <w:delText>s</w:delText>
          </w:r>
        </w:del>
      </w:ins>
      <w:ins w:id="433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434" w:author="Chinatelecom" w:date="2025-10-04T12:43:04Z">
        <w:r>
          <w:rPr>
            <w:rFonts w:hint="eastAsia"/>
            <w:lang w:val="en-US" w:eastAsia="zh-CN"/>
          </w:rPr>
          <w:t xml:space="preserve"> h</w:t>
        </w:r>
      </w:ins>
      <w:ins w:id="435" w:author="Chinatelecom" w:date="2025-10-04T12:43:05Z">
        <w:r>
          <w:rPr>
            <w:rFonts w:hint="eastAsia"/>
            <w:lang w:val="en-US" w:eastAsia="zh-CN"/>
          </w:rPr>
          <w:t>as</w:t>
        </w:r>
      </w:ins>
      <w:ins w:id="436" w:author="Chinatelecom" w:date="2025-10-04T12:43:06Z">
        <w:r>
          <w:rPr>
            <w:rFonts w:hint="eastAsia"/>
            <w:lang w:val="en-US" w:eastAsia="zh-CN"/>
          </w:rPr>
          <w:t xml:space="preserve"> e</w:t>
        </w:r>
      </w:ins>
      <w:ins w:id="437" w:author="Chinatelecom" w:date="2025-10-04T12:43:07Z">
        <w:r>
          <w:rPr>
            <w:rFonts w:hint="eastAsia"/>
            <w:lang w:val="en-US" w:eastAsia="zh-CN"/>
          </w:rPr>
          <w:t>s</w:t>
        </w:r>
      </w:ins>
      <w:ins w:id="438" w:author="Chinatelecom" w:date="2025-10-04T12:43:08Z">
        <w:r>
          <w:rPr>
            <w:rFonts w:hint="eastAsia"/>
            <w:lang w:val="en-US" w:eastAsia="zh-CN"/>
          </w:rPr>
          <w:t>tab</w:t>
        </w:r>
      </w:ins>
      <w:ins w:id="439" w:author="Chinatelecom" w:date="2025-10-04T12:43:09Z">
        <w:r>
          <w:rPr>
            <w:rFonts w:hint="eastAsia"/>
            <w:lang w:val="en-US" w:eastAsia="zh-CN"/>
          </w:rPr>
          <w:t>lishe</w:t>
        </w:r>
      </w:ins>
      <w:ins w:id="440" w:author="Chinatelecom" w:date="2025-10-04T12:43:10Z">
        <w:r>
          <w:rPr>
            <w:rFonts w:hint="eastAsia"/>
            <w:lang w:val="en-US" w:eastAsia="zh-CN"/>
          </w:rPr>
          <w:t xml:space="preserve">d </w:t>
        </w:r>
      </w:ins>
      <w:ins w:id="441" w:author="Chinatelecom" w:date="2025-10-04T12:43:14Z">
        <w:r>
          <w:rPr>
            <w:rFonts w:hint="eastAsia"/>
            <w:lang w:val="en-US" w:eastAsia="zh-CN"/>
          </w:rPr>
          <w:t>IP</w:t>
        </w:r>
      </w:ins>
      <w:ins w:id="442" w:author="Chinatelecom" w:date="2025-10-04T12:43:15Z">
        <w:r>
          <w:rPr>
            <w:rFonts w:hint="eastAsia"/>
            <w:lang w:val="en-US" w:eastAsia="zh-CN"/>
          </w:rPr>
          <w:t>S</w:t>
        </w:r>
      </w:ins>
      <w:ins w:id="443" w:author="Chinatelecom" w:date="2025-10-04T12:43:16Z">
        <w:r>
          <w:rPr>
            <w:rFonts w:hint="eastAsia"/>
            <w:lang w:val="en-US" w:eastAsia="zh-CN"/>
          </w:rPr>
          <w:t>ec</w:t>
        </w:r>
      </w:ins>
      <w:ins w:id="444" w:author="Chinatelecom" w:date="2025-10-04T12:43:17Z">
        <w:r>
          <w:rPr>
            <w:rFonts w:hint="eastAsia"/>
            <w:lang w:val="en-US" w:eastAsia="zh-CN"/>
          </w:rPr>
          <w:t xml:space="preserve"> </w:t>
        </w:r>
      </w:ins>
      <w:ins w:id="445" w:author="Chinatelecom" w:date="2025-10-04T12:43:18Z">
        <w:r>
          <w:rPr>
            <w:rFonts w:hint="eastAsia"/>
            <w:lang w:val="en-US" w:eastAsia="zh-CN"/>
          </w:rPr>
          <w:t>tun</w:t>
        </w:r>
      </w:ins>
      <w:ins w:id="446" w:author="Chinatelecom" w:date="2025-10-04T12:43:22Z">
        <w:r>
          <w:rPr>
            <w:rFonts w:hint="eastAsia"/>
            <w:lang w:val="en-US" w:eastAsia="zh-CN"/>
          </w:rPr>
          <w:t>nel</w:t>
        </w:r>
      </w:ins>
      <w:ins w:id="447" w:author="Chinatelecom" w:date="2025-10-04T12:43:25Z">
        <w:r>
          <w:rPr>
            <w:rFonts w:hint="eastAsia"/>
            <w:lang w:val="en-US" w:eastAsia="zh-CN"/>
          </w:rPr>
          <w:t>s</w:t>
        </w:r>
      </w:ins>
      <w:ins w:id="448" w:author="Chinatelecom" w:date="2025-10-04T12:43:30Z">
        <w:r>
          <w:rPr>
            <w:rFonts w:hint="eastAsia"/>
            <w:lang w:val="en-US" w:eastAsia="zh-CN"/>
          </w:rPr>
          <w:t xml:space="preserve"> wit</w:t>
        </w:r>
      </w:ins>
      <w:ins w:id="449" w:author="Chinatelecom" w:date="2025-10-04T12:43:31Z">
        <w:r>
          <w:rPr>
            <w:rFonts w:hint="eastAsia"/>
            <w:lang w:val="en-US" w:eastAsia="zh-CN"/>
          </w:rPr>
          <w:t xml:space="preserve">h </w:t>
        </w:r>
      </w:ins>
      <w:ins w:id="450" w:author="Chinatelecom" w:date="2025-10-04T12:43:32Z">
        <w:r>
          <w:rPr>
            <w:rFonts w:hint="eastAsia"/>
            <w:lang w:val="en-US" w:eastAsia="zh-CN"/>
          </w:rPr>
          <w:t xml:space="preserve">the </w:t>
        </w:r>
      </w:ins>
      <w:ins w:id="451" w:author="Chinatelecom" w:date="2025-10-04T12:43:35Z">
        <w:r>
          <w:rPr>
            <w:rFonts w:hint="eastAsia"/>
            <w:lang w:val="en-US" w:eastAsia="zh-CN"/>
          </w:rPr>
          <w:t>Secu</w:t>
        </w:r>
      </w:ins>
      <w:ins w:id="452" w:author="Chinatelecom" w:date="2025-10-04T12:43:36Z">
        <w:r>
          <w:rPr>
            <w:rFonts w:hint="eastAsia"/>
            <w:lang w:val="en-US" w:eastAsia="zh-CN"/>
          </w:rPr>
          <w:t xml:space="preserve">rity </w:t>
        </w:r>
      </w:ins>
      <w:ins w:id="453" w:author="Chinatelecom" w:date="2025-10-04T12:43:37Z">
        <w:r>
          <w:rPr>
            <w:rFonts w:hint="eastAsia"/>
            <w:lang w:val="en-US" w:eastAsia="zh-CN"/>
          </w:rPr>
          <w:t>ga</w:t>
        </w:r>
      </w:ins>
      <w:ins w:id="454" w:author="Chinatelecom" w:date="2025-10-04T12:43:38Z">
        <w:r>
          <w:rPr>
            <w:rFonts w:hint="eastAsia"/>
            <w:lang w:val="en-US" w:eastAsia="zh-CN"/>
          </w:rPr>
          <w:t>te</w:t>
        </w:r>
      </w:ins>
      <w:ins w:id="455" w:author="Chinatelecom" w:date="2025-10-04T12:43:39Z">
        <w:r>
          <w:rPr>
            <w:rFonts w:hint="eastAsia"/>
            <w:lang w:val="en-US" w:eastAsia="zh-CN"/>
          </w:rPr>
          <w:t>way</w:t>
        </w:r>
      </w:ins>
      <w:ins w:id="456" w:author="Chinatelecom" w:date="2025-10-04T12:43:41Z">
        <w:r>
          <w:rPr>
            <w:rFonts w:hint="eastAsia"/>
            <w:lang w:val="en-US" w:eastAsia="zh-CN"/>
          </w:rPr>
          <w:t>.</w:t>
        </w:r>
      </w:ins>
    </w:p>
    <w:p w14:paraId="46987A9F">
      <w:pPr>
        <w:pStyle w:val="2"/>
        <w:numPr>
          <w:ilvl w:val="0"/>
          <w:numId w:val="2"/>
        </w:numPr>
        <w:ind w:firstLine="0"/>
        <w:rPr>
          <w:ins w:id="457" w:author="Chinatelecom" w:date="2025-10-04T12:51:04Z"/>
          <w:rFonts w:hint="default"/>
          <w:lang w:val="en-US" w:eastAsia="zh-CN"/>
        </w:rPr>
      </w:pPr>
      <w:ins w:id="458" w:author="Chinatelecom" w:date="2025-10-04T12:45:52Z">
        <w:r>
          <w:rPr>
            <w:rFonts w:hint="eastAsia"/>
            <w:lang w:val="en-US" w:eastAsia="zh-CN"/>
          </w:rPr>
          <w:t>Th</w:t>
        </w:r>
      </w:ins>
      <w:ins w:id="459" w:author="Chinatelecom" w:date="2025-10-04T12:45:53Z">
        <w:r>
          <w:rPr>
            <w:rFonts w:hint="eastAsia"/>
            <w:lang w:val="en-US" w:eastAsia="zh-CN"/>
          </w:rPr>
          <w:t xml:space="preserve">e </w:t>
        </w:r>
      </w:ins>
      <w:ins w:id="460" w:author="Chinatelecom" w:date="2025-10-04T12:45:55Z">
        <w:r>
          <w:rPr>
            <w:rFonts w:hint="eastAsia"/>
            <w:lang w:val="en-US" w:eastAsia="zh-CN"/>
          </w:rPr>
          <w:t>S</w:t>
        </w:r>
      </w:ins>
      <w:ins w:id="461" w:author="Chinatelecom" w:date="2025-10-04T12:45:58Z">
        <w:r>
          <w:rPr>
            <w:rFonts w:hint="eastAsia"/>
            <w:lang w:val="en-US" w:eastAsia="zh-CN"/>
          </w:rPr>
          <w:t>ecur</w:t>
        </w:r>
      </w:ins>
      <w:ins w:id="462" w:author="Chinatelecom" w:date="2025-10-04T12:45:59Z">
        <w:r>
          <w:rPr>
            <w:rFonts w:hint="eastAsia"/>
            <w:lang w:val="en-US" w:eastAsia="zh-CN"/>
          </w:rPr>
          <w:t xml:space="preserve">ity </w:t>
        </w:r>
      </w:ins>
      <w:ins w:id="463" w:author="Chinatelecom" w:date="2025-10-04T12:46:00Z">
        <w:r>
          <w:rPr>
            <w:rFonts w:hint="eastAsia"/>
            <w:lang w:val="en-US" w:eastAsia="zh-CN"/>
          </w:rPr>
          <w:t>Ma</w:t>
        </w:r>
      </w:ins>
      <w:ins w:id="464" w:author="Chinatelecom" w:date="2025-10-04T12:46:01Z">
        <w:r>
          <w:rPr>
            <w:rFonts w:hint="eastAsia"/>
            <w:lang w:val="en-US" w:eastAsia="zh-CN"/>
          </w:rPr>
          <w:t>n</w:t>
        </w:r>
      </w:ins>
      <w:ins w:id="465" w:author="Chinatelecom" w:date="2025-10-04T12:46:03Z">
        <w:r>
          <w:rPr>
            <w:rFonts w:hint="eastAsia"/>
            <w:lang w:val="en-US" w:eastAsia="zh-CN"/>
          </w:rPr>
          <w:t>age</w:t>
        </w:r>
      </w:ins>
      <w:ins w:id="466" w:author="Chinatelecom" w:date="2025-10-04T12:46:04Z">
        <w:r>
          <w:rPr>
            <w:rFonts w:hint="eastAsia"/>
            <w:lang w:val="en-US" w:eastAsia="zh-CN"/>
          </w:rPr>
          <w:t>m</w:t>
        </w:r>
      </w:ins>
      <w:ins w:id="467" w:author="Chinatelecom" w:date="2025-10-04T12:46:05Z">
        <w:r>
          <w:rPr>
            <w:rFonts w:hint="eastAsia"/>
            <w:lang w:val="en-US" w:eastAsia="zh-CN"/>
          </w:rPr>
          <w:t xml:space="preserve">ent </w:t>
        </w:r>
      </w:ins>
      <w:ins w:id="468" w:author="Chinatelecom" w:date="2025-10-04T12:46:06Z">
        <w:r>
          <w:rPr>
            <w:rFonts w:hint="eastAsia"/>
            <w:lang w:val="en-US" w:eastAsia="zh-CN"/>
          </w:rPr>
          <w:t>func</w:t>
        </w:r>
      </w:ins>
      <w:ins w:id="469" w:author="Chinatelecom" w:date="2025-10-04T12:46:07Z">
        <w:r>
          <w:rPr>
            <w:rFonts w:hint="eastAsia"/>
            <w:lang w:val="en-US" w:eastAsia="zh-CN"/>
          </w:rPr>
          <w:t>tion</w:t>
        </w:r>
      </w:ins>
      <w:ins w:id="470" w:author="Chinatelecom" w:date="2025-10-04T12:46:08Z">
        <w:r>
          <w:rPr>
            <w:rFonts w:hint="eastAsia"/>
            <w:lang w:val="en-US" w:eastAsia="zh-CN"/>
          </w:rPr>
          <w:t xml:space="preserve"> </w:t>
        </w:r>
      </w:ins>
      <w:ins w:id="471" w:author="Chinatelecom" w:date="2025-10-04T12:46:15Z">
        <w:r>
          <w:rPr>
            <w:rFonts w:hint="eastAsia"/>
            <w:lang w:val="en-US" w:eastAsia="zh-CN"/>
          </w:rPr>
          <w:t>c</w:t>
        </w:r>
      </w:ins>
      <w:ins w:id="472" w:author="Chinatelecom" w:date="2025-10-04T12:46:16Z">
        <w:r>
          <w:rPr>
            <w:rFonts w:hint="eastAsia"/>
            <w:lang w:val="en-US" w:eastAsia="zh-CN"/>
          </w:rPr>
          <w:t>on</w:t>
        </w:r>
      </w:ins>
      <w:ins w:id="473" w:author="Chinatelecom" w:date="2025-10-04T12:46:17Z">
        <w:r>
          <w:rPr>
            <w:rFonts w:hint="eastAsia"/>
            <w:lang w:val="en-US" w:eastAsia="zh-CN"/>
          </w:rPr>
          <w:t>fi</w:t>
        </w:r>
      </w:ins>
      <w:ins w:id="474" w:author="Chinatelecom" w:date="2025-10-04T12:46:20Z">
        <w:r>
          <w:rPr>
            <w:rFonts w:hint="eastAsia"/>
            <w:lang w:val="en-US" w:eastAsia="zh-CN"/>
          </w:rPr>
          <w:t>gur</w:t>
        </w:r>
      </w:ins>
      <w:ins w:id="475" w:author="Chinatelecom" w:date="2025-10-04T12:46:21Z">
        <w:r>
          <w:rPr>
            <w:rFonts w:hint="eastAsia"/>
            <w:lang w:val="en-US" w:eastAsia="zh-CN"/>
          </w:rPr>
          <w:t xml:space="preserve">es </w:t>
        </w:r>
      </w:ins>
      <w:ins w:id="476" w:author="Chinatelecom" w:date="2025-10-04T12:46:22Z">
        <w:r>
          <w:rPr>
            <w:rFonts w:hint="eastAsia"/>
            <w:lang w:val="en-US" w:eastAsia="zh-CN"/>
          </w:rPr>
          <w:t xml:space="preserve">the </w:t>
        </w:r>
      </w:ins>
      <w:ins w:id="477" w:author="Chinatelecom" w:date="2025-10-04T12:46:25Z">
        <w:r>
          <w:rPr>
            <w:rFonts w:hint="eastAsia"/>
            <w:lang w:val="en-US" w:eastAsia="zh-CN"/>
          </w:rPr>
          <w:t>5G N</w:t>
        </w:r>
      </w:ins>
      <w:ins w:id="478" w:author="Chinatelecom" w:date="2025-10-04T12:46:26Z">
        <w:r>
          <w:rPr>
            <w:rFonts w:hint="eastAsia"/>
            <w:lang w:val="en-US" w:eastAsia="zh-CN"/>
          </w:rPr>
          <w:t xml:space="preserve">R </w:t>
        </w:r>
      </w:ins>
      <w:ins w:id="479" w:author="Chinatelecom" w:date="2025-10-04T12:46:26Z">
        <w:del w:id="480" w:author="Chinatelecom-r1" w:date="2025-10-14T14:50:19Z">
          <w:r>
            <w:rPr>
              <w:rFonts w:hint="eastAsia"/>
              <w:lang w:val="en-US" w:eastAsia="zh-CN"/>
            </w:rPr>
            <w:delText>F</w:delText>
          </w:r>
        </w:del>
      </w:ins>
      <w:ins w:id="481" w:author="Chinatelecom" w:date="2025-10-04T12:46:27Z">
        <w:del w:id="482" w:author="Chinatelecom-r1" w:date="2025-10-14T14:50:19Z">
          <w:r>
            <w:rPr>
              <w:rFonts w:hint="eastAsia"/>
              <w:lang w:val="en-US" w:eastAsia="zh-CN"/>
            </w:rPr>
            <w:delText>emto</w:delText>
          </w:r>
        </w:del>
      </w:ins>
      <w:ins w:id="483" w:author="Chinatelecom" w:date="2025-10-04T12:46:28Z">
        <w:del w:id="484" w:author="Chinatelecom-r1" w:date="2025-10-14T14:50:19Z">
          <w:r>
            <w:rPr>
              <w:rFonts w:hint="eastAsia"/>
              <w:lang w:val="en-US" w:eastAsia="zh-CN"/>
            </w:rPr>
            <w:delText xml:space="preserve"> dev</w:delText>
          </w:r>
        </w:del>
      </w:ins>
      <w:ins w:id="485" w:author="Chinatelecom" w:date="2025-10-04T12:46:29Z">
        <w:del w:id="486" w:author="Chinatelecom-r1" w:date="2025-10-14T14:50:19Z">
          <w:r>
            <w:rPr>
              <w:rFonts w:hint="eastAsia"/>
              <w:lang w:val="en-US" w:eastAsia="zh-CN"/>
            </w:rPr>
            <w:delText>ices</w:delText>
          </w:r>
        </w:del>
      </w:ins>
      <w:ins w:id="487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488" w:author="Chinatelecom" w:date="2025-10-04T12:46:33Z">
        <w:r>
          <w:rPr>
            <w:rFonts w:hint="eastAsia"/>
            <w:lang w:val="en-US" w:eastAsia="zh-CN"/>
          </w:rPr>
          <w:t xml:space="preserve"> </w:t>
        </w:r>
      </w:ins>
      <w:ins w:id="489" w:author="Chinatelecom" w:date="2025-10-04T12:46:42Z">
        <w:r>
          <w:rPr>
            <w:rFonts w:hint="eastAsia"/>
            <w:lang w:val="en-US" w:eastAsia="zh-CN"/>
          </w:rPr>
          <w:t>f</w:t>
        </w:r>
      </w:ins>
      <w:ins w:id="490" w:author="Chinatelecom" w:date="2025-10-04T12:46:43Z">
        <w:r>
          <w:rPr>
            <w:rFonts w:hint="eastAsia"/>
            <w:lang w:val="en-US" w:eastAsia="zh-CN"/>
          </w:rPr>
          <w:t>or</w:t>
        </w:r>
      </w:ins>
      <w:ins w:id="491" w:author="Chinatelecom" w:date="2025-10-04T12:46:44Z">
        <w:r>
          <w:rPr>
            <w:rFonts w:hint="eastAsia"/>
            <w:lang w:val="en-US" w:eastAsia="zh-CN"/>
          </w:rPr>
          <w:t xml:space="preserve"> </w:t>
        </w:r>
      </w:ins>
      <w:ins w:id="492" w:author="Chinatelecom" w:date="2025-10-04T12:46:45Z">
        <w:r>
          <w:rPr>
            <w:rFonts w:hint="eastAsia"/>
            <w:lang w:val="en-US" w:eastAsia="zh-CN"/>
          </w:rPr>
          <w:t>s</w:t>
        </w:r>
      </w:ins>
      <w:ins w:id="493" w:author="Chinatelecom" w:date="2025-10-04T12:46:46Z">
        <w:r>
          <w:rPr>
            <w:rFonts w:hint="eastAsia"/>
            <w:lang w:val="en-US" w:eastAsia="zh-CN"/>
          </w:rPr>
          <w:t>ecur</w:t>
        </w:r>
      </w:ins>
      <w:ins w:id="494" w:author="Chinatelecom" w:date="2025-10-04T12:46:47Z">
        <w:r>
          <w:rPr>
            <w:rFonts w:hint="eastAsia"/>
            <w:lang w:val="en-US" w:eastAsia="zh-CN"/>
          </w:rPr>
          <w:t>ity</w:t>
        </w:r>
      </w:ins>
      <w:ins w:id="495" w:author="Chinatelecom" w:date="2025-10-04T12:46:54Z">
        <w:r>
          <w:rPr>
            <w:rFonts w:hint="eastAsia"/>
            <w:lang w:val="en-US" w:eastAsia="zh-CN"/>
          </w:rPr>
          <w:t xml:space="preserve"> </w:t>
        </w:r>
      </w:ins>
      <w:ins w:id="496" w:author="Chinatelecom" w:date="2025-10-04T12:46:56Z">
        <w:r>
          <w:rPr>
            <w:rFonts w:hint="eastAsia"/>
            <w:lang w:val="en-US" w:eastAsia="zh-CN"/>
          </w:rPr>
          <w:t>data</w:t>
        </w:r>
      </w:ins>
      <w:ins w:id="497" w:author="Chinatelecom" w:date="2025-10-04T12:46:57Z">
        <w:r>
          <w:rPr>
            <w:rFonts w:hint="eastAsia"/>
            <w:lang w:val="en-US" w:eastAsia="zh-CN"/>
          </w:rPr>
          <w:t xml:space="preserve"> co</w:t>
        </w:r>
      </w:ins>
      <w:ins w:id="498" w:author="Chinatelecom" w:date="2025-10-04T12:46:58Z">
        <w:r>
          <w:rPr>
            <w:rFonts w:hint="eastAsia"/>
            <w:lang w:val="en-US" w:eastAsia="zh-CN"/>
          </w:rPr>
          <w:t>lle</w:t>
        </w:r>
      </w:ins>
      <w:ins w:id="499" w:author="Chinatelecom" w:date="2025-10-04T12:46:59Z">
        <w:r>
          <w:rPr>
            <w:rFonts w:hint="eastAsia"/>
            <w:lang w:val="en-US" w:eastAsia="zh-CN"/>
          </w:rPr>
          <w:t>ction</w:t>
        </w:r>
      </w:ins>
      <w:ins w:id="500" w:author="Chinatelecom" w:date="2025-10-04T12:47:00Z">
        <w:r>
          <w:rPr>
            <w:rFonts w:hint="eastAsia"/>
            <w:lang w:val="en-US" w:eastAsia="zh-CN"/>
          </w:rPr>
          <w:t xml:space="preserve"> f</w:t>
        </w:r>
      </w:ins>
      <w:ins w:id="501" w:author="Chinatelecom" w:date="2025-10-04T12:47:01Z">
        <w:r>
          <w:rPr>
            <w:rFonts w:hint="eastAsia"/>
            <w:lang w:val="en-US" w:eastAsia="zh-CN"/>
          </w:rPr>
          <w:t xml:space="preserve">or </w:t>
        </w:r>
      </w:ins>
      <w:ins w:id="502" w:author="Chinatelecom" w:date="2025-10-04T12:47:02Z">
        <w:r>
          <w:rPr>
            <w:rFonts w:hint="eastAsia"/>
            <w:lang w:val="en-US" w:eastAsia="zh-CN"/>
          </w:rPr>
          <w:t>de</w:t>
        </w:r>
      </w:ins>
      <w:ins w:id="503" w:author="Chinatelecom" w:date="2025-10-04T12:47:03Z">
        <w:r>
          <w:rPr>
            <w:rFonts w:hint="eastAsia"/>
            <w:lang w:val="en-US" w:eastAsia="zh-CN"/>
          </w:rPr>
          <w:t>tecti</w:t>
        </w:r>
      </w:ins>
      <w:ins w:id="504" w:author="Chinatelecom" w:date="2025-10-04T12:47:04Z">
        <w:r>
          <w:rPr>
            <w:rFonts w:hint="eastAsia"/>
            <w:lang w:val="en-US" w:eastAsia="zh-CN"/>
          </w:rPr>
          <w:t xml:space="preserve">on </w:t>
        </w:r>
      </w:ins>
      <w:ins w:id="505" w:author="Chinatelecom" w:date="2025-10-04T12:47:05Z">
        <w:r>
          <w:rPr>
            <w:rFonts w:hint="eastAsia"/>
            <w:lang w:val="en-US" w:eastAsia="zh-CN"/>
          </w:rPr>
          <w:t>of</w:t>
        </w:r>
      </w:ins>
      <w:ins w:id="506" w:author="Chinatelecom" w:date="2025-10-04T12:47:06Z">
        <w:r>
          <w:rPr>
            <w:rFonts w:hint="eastAsia"/>
            <w:lang w:val="en-US" w:eastAsia="zh-CN"/>
          </w:rPr>
          <w:t xml:space="preserve"> the </w:t>
        </w:r>
      </w:ins>
      <w:ins w:id="507" w:author="Chinatelecom" w:date="2025-10-04T12:47:07Z">
        <w:r>
          <w:rPr>
            <w:rFonts w:hint="eastAsia"/>
            <w:lang w:val="en-US" w:eastAsia="zh-CN"/>
          </w:rPr>
          <w:t>mis</w:t>
        </w:r>
      </w:ins>
      <w:ins w:id="508" w:author="Chinatelecom" w:date="2025-10-04T12:47:08Z">
        <w:r>
          <w:rPr>
            <w:rFonts w:hint="eastAsia"/>
            <w:lang w:val="en-US" w:eastAsia="zh-CN"/>
          </w:rPr>
          <w:t>conf</w:t>
        </w:r>
      </w:ins>
      <w:ins w:id="509" w:author="Chinatelecom" w:date="2025-10-04T12:47:09Z">
        <w:r>
          <w:rPr>
            <w:rFonts w:hint="eastAsia"/>
            <w:lang w:val="en-US" w:eastAsia="zh-CN"/>
          </w:rPr>
          <w:t>i</w:t>
        </w:r>
      </w:ins>
      <w:ins w:id="510" w:author="Chinatelecom" w:date="2025-10-04T12:47:10Z">
        <w:r>
          <w:rPr>
            <w:rFonts w:hint="eastAsia"/>
            <w:lang w:val="en-US" w:eastAsia="zh-CN"/>
          </w:rPr>
          <w:t>gu</w:t>
        </w:r>
      </w:ins>
      <w:ins w:id="511" w:author="Chinatelecom" w:date="2025-10-04T12:47:11Z">
        <w:r>
          <w:rPr>
            <w:rFonts w:hint="eastAsia"/>
            <w:lang w:val="en-US" w:eastAsia="zh-CN"/>
          </w:rPr>
          <w:t>red</w:t>
        </w:r>
      </w:ins>
      <w:ins w:id="512" w:author="Chinatelecom" w:date="2025-10-04T12:47:21Z">
        <w:r>
          <w:rPr>
            <w:rFonts w:hint="eastAsia"/>
            <w:lang w:val="en-US" w:eastAsia="zh-CN"/>
          </w:rPr>
          <w:t xml:space="preserve"> </w:t>
        </w:r>
      </w:ins>
      <w:ins w:id="513" w:author="Chinatelecom" w:date="2025-10-04T12:47:24Z">
        <w:r>
          <w:rPr>
            <w:rFonts w:hint="eastAsia"/>
            <w:lang w:val="en-US" w:eastAsia="zh-CN"/>
          </w:rPr>
          <w:t xml:space="preserve">5G </w:t>
        </w:r>
      </w:ins>
      <w:ins w:id="514" w:author="Chinatelecom" w:date="2025-10-04T12:47:25Z">
        <w:r>
          <w:rPr>
            <w:rFonts w:hint="eastAsia"/>
            <w:lang w:val="en-US" w:eastAsia="zh-CN"/>
          </w:rPr>
          <w:t>NR</w:t>
        </w:r>
      </w:ins>
      <w:ins w:id="515" w:author="Chinatelecom" w:date="2025-10-04T12:47:28Z">
        <w:r>
          <w:rPr>
            <w:rFonts w:hint="eastAsia"/>
            <w:lang w:val="en-US" w:eastAsia="zh-CN"/>
          </w:rPr>
          <w:t xml:space="preserve"> </w:t>
        </w:r>
      </w:ins>
      <w:ins w:id="516" w:author="Chinatelecom" w:date="2025-10-04T12:47:33Z">
        <w:del w:id="517" w:author="Chinatelecom-r1" w:date="2025-10-14T14:50:19Z">
          <w:r>
            <w:rPr>
              <w:rFonts w:hint="eastAsia"/>
              <w:lang w:val="en-US" w:eastAsia="zh-CN"/>
            </w:rPr>
            <w:delText>Fe</w:delText>
          </w:r>
        </w:del>
      </w:ins>
      <w:ins w:id="518" w:author="Chinatelecom" w:date="2025-10-04T12:47:34Z">
        <w:del w:id="519" w:author="Chinatelecom-r1" w:date="2025-10-14T14:50:19Z">
          <w:r>
            <w:rPr>
              <w:rFonts w:hint="eastAsia"/>
              <w:lang w:val="en-US" w:eastAsia="zh-CN"/>
            </w:rPr>
            <w:delText>mto</w:delText>
          </w:r>
        </w:del>
      </w:ins>
      <w:ins w:id="520" w:author="Chinatelecom" w:date="2025-10-04T12:47:35Z">
        <w:del w:id="521" w:author="Chinatelecom-r1" w:date="2025-10-14T14:50:19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22" w:author="Chinatelecom" w:date="2025-10-04T12:47:28Z">
        <w:del w:id="523" w:author="Chinatelecom-r1" w:date="2025-10-14T14:50:19Z">
          <w:r>
            <w:rPr>
              <w:rFonts w:hint="eastAsia"/>
              <w:lang w:val="en-US" w:eastAsia="zh-CN"/>
            </w:rPr>
            <w:delText>dev</w:delText>
          </w:r>
        </w:del>
      </w:ins>
      <w:ins w:id="524" w:author="Chinatelecom" w:date="2025-10-04T12:47:29Z">
        <w:del w:id="525" w:author="Chinatelecom-r1" w:date="2025-10-14T14:50:19Z">
          <w:r>
            <w:rPr>
              <w:rFonts w:hint="eastAsia"/>
              <w:lang w:val="en-US" w:eastAsia="zh-CN"/>
            </w:rPr>
            <w:delText>ices</w:delText>
          </w:r>
        </w:del>
      </w:ins>
      <w:ins w:id="526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527" w:author="Chinatelecom" w:date="2025-10-04T12:47:37Z">
        <w:r>
          <w:rPr>
            <w:rFonts w:hint="eastAsia"/>
            <w:lang w:val="en-US" w:eastAsia="zh-CN"/>
          </w:rPr>
          <w:t xml:space="preserve"> </w:t>
        </w:r>
      </w:ins>
      <w:ins w:id="528" w:author="Chinatelecom" w:date="2025-10-04T12:47:41Z">
        <w:r>
          <w:rPr>
            <w:rFonts w:hint="eastAsia"/>
            <w:lang w:val="en-US" w:eastAsia="zh-CN"/>
          </w:rPr>
          <w:t>acco</w:t>
        </w:r>
      </w:ins>
      <w:ins w:id="529" w:author="Chinatelecom" w:date="2025-10-04T12:47:42Z">
        <w:r>
          <w:rPr>
            <w:rFonts w:hint="eastAsia"/>
            <w:lang w:val="en-US" w:eastAsia="zh-CN"/>
          </w:rPr>
          <w:t>rd</w:t>
        </w:r>
      </w:ins>
      <w:ins w:id="530" w:author="Chinatelecom" w:date="2025-10-04T12:47:43Z">
        <w:r>
          <w:rPr>
            <w:rFonts w:hint="eastAsia"/>
            <w:lang w:val="en-US" w:eastAsia="zh-CN"/>
          </w:rPr>
          <w:t xml:space="preserve">ing </w:t>
        </w:r>
      </w:ins>
      <w:ins w:id="531" w:author="Chinatelecom" w:date="2025-10-04T12:47:44Z">
        <w:r>
          <w:rPr>
            <w:rFonts w:hint="eastAsia"/>
            <w:lang w:val="en-US" w:eastAsia="zh-CN"/>
          </w:rPr>
          <w:t xml:space="preserve">to </w:t>
        </w:r>
      </w:ins>
      <w:ins w:id="532" w:author="Chinatelecom" w:date="2025-10-04T12:47:45Z">
        <w:r>
          <w:rPr>
            <w:rFonts w:hint="eastAsia"/>
            <w:lang w:val="en-US" w:eastAsia="zh-CN"/>
          </w:rPr>
          <w:t xml:space="preserve">the </w:t>
        </w:r>
      </w:ins>
      <w:ins w:id="533" w:author="Chinatelecom" w:date="2025-10-04T12:47:46Z">
        <w:r>
          <w:rPr>
            <w:rFonts w:hint="eastAsia"/>
            <w:lang w:val="en-US" w:eastAsia="zh-CN"/>
          </w:rPr>
          <w:t>ope</w:t>
        </w:r>
      </w:ins>
      <w:ins w:id="534" w:author="Chinatelecom" w:date="2025-10-04T12:47:47Z">
        <w:r>
          <w:rPr>
            <w:rFonts w:hint="eastAsia"/>
            <w:lang w:val="en-US" w:eastAsia="zh-CN"/>
          </w:rPr>
          <w:t>r</w:t>
        </w:r>
      </w:ins>
      <w:ins w:id="535" w:author="Chinatelecom" w:date="2025-10-04T12:47:48Z">
        <w:r>
          <w:rPr>
            <w:rFonts w:hint="eastAsia"/>
            <w:lang w:val="en-US" w:eastAsia="zh-CN"/>
          </w:rPr>
          <w:t>ato</w:t>
        </w:r>
      </w:ins>
      <w:ins w:id="536" w:author="Chinatelecom" w:date="2025-10-04T12:47:49Z">
        <w:r>
          <w:rPr>
            <w:rFonts w:hint="eastAsia"/>
            <w:lang w:val="en-US" w:eastAsia="zh-CN"/>
          </w:rPr>
          <w:t>r</w:t>
        </w:r>
      </w:ins>
      <w:ins w:id="537" w:author="Chinatelecom" w:date="2025-10-04T12:47:49Z">
        <w:r>
          <w:rPr>
            <w:rFonts w:hint="default"/>
            <w:lang w:val="en-US" w:eastAsia="zh-CN"/>
          </w:rPr>
          <w:t>’</w:t>
        </w:r>
      </w:ins>
      <w:ins w:id="538" w:author="Chinatelecom" w:date="2025-10-04T12:47:50Z">
        <w:r>
          <w:rPr>
            <w:rFonts w:hint="eastAsia"/>
            <w:lang w:val="en-US" w:eastAsia="zh-CN"/>
          </w:rPr>
          <w:t>s po</w:t>
        </w:r>
      </w:ins>
      <w:ins w:id="539" w:author="Chinatelecom" w:date="2025-10-04T12:47:51Z">
        <w:r>
          <w:rPr>
            <w:rFonts w:hint="eastAsia"/>
            <w:lang w:val="en-US" w:eastAsia="zh-CN"/>
          </w:rPr>
          <w:t>licy</w:t>
        </w:r>
      </w:ins>
      <w:ins w:id="540" w:author="Chinatelecom" w:date="2025-10-04T12:47:52Z">
        <w:r>
          <w:rPr>
            <w:rFonts w:hint="eastAsia"/>
            <w:lang w:val="en-US" w:eastAsia="zh-CN"/>
          </w:rPr>
          <w:t>.</w:t>
        </w:r>
      </w:ins>
    </w:p>
    <w:p w14:paraId="2E0F145E">
      <w:pPr>
        <w:pStyle w:val="2"/>
        <w:numPr>
          <w:ilvl w:val="0"/>
          <w:numId w:val="2"/>
        </w:numPr>
        <w:ind w:firstLine="0"/>
        <w:rPr>
          <w:ins w:id="541" w:author="Chinatelecom" w:date="2025-10-06T13:03:15Z"/>
          <w:rFonts w:hint="eastAsia"/>
          <w:lang w:val="en-US" w:eastAsia="zh-CN"/>
        </w:rPr>
      </w:pPr>
      <w:ins w:id="542" w:author="Chinatelecom" w:date="2025-10-04T12:52:17Z">
        <w:r>
          <w:rPr>
            <w:rFonts w:hint="eastAsia"/>
            <w:lang w:val="en-US" w:eastAsia="zh-CN"/>
          </w:rPr>
          <w:t>Th</w:t>
        </w:r>
      </w:ins>
      <w:ins w:id="543" w:author="Chinatelecom" w:date="2025-10-04T12:52:18Z">
        <w:r>
          <w:rPr>
            <w:rFonts w:hint="eastAsia"/>
            <w:lang w:val="en-US" w:eastAsia="zh-CN"/>
          </w:rPr>
          <w:t>e</w:t>
        </w:r>
      </w:ins>
      <w:ins w:id="544" w:author="Chinatelecom" w:date="2025-10-04T12:50:47Z">
        <w:r>
          <w:rPr>
            <w:rFonts w:hint="eastAsia"/>
            <w:lang w:val="en-US" w:eastAsia="zh-CN"/>
          </w:rPr>
          <w:t xml:space="preserve"> </w:t>
        </w:r>
      </w:ins>
      <w:ins w:id="545" w:author="Chinatelecom" w:date="2025-10-04T12:52:30Z">
        <w:r>
          <w:rPr>
            <w:rFonts w:hint="eastAsia"/>
            <w:lang w:val="en-US" w:eastAsia="zh-CN"/>
          </w:rPr>
          <w:t>5G</w:t>
        </w:r>
      </w:ins>
      <w:ins w:id="546" w:author="Chinatelecom" w:date="2025-10-04T12:52:31Z">
        <w:r>
          <w:rPr>
            <w:rFonts w:hint="eastAsia"/>
            <w:lang w:val="en-US" w:eastAsia="zh-CN"/>
          </w:rPr>
          <w:t xml:space="preserve"> </w:t>
        </w:r>
      </w:ins>
      <w:ins w:id="547" w:author="Chinatelecom" w:date="2025-10-04T12:52:35Z">
        <w:r>
          <w:rPr>
            <w:rFonts w:hint="eastAsia"/>
            <w:lang w:val="en-US" w:eastAsia="zh-CN"/>
          </w:rPr>
          <w:t>N</w:t>
        </w:r>
      </w:ins>
      <w:ins w:id="548" w:author="Chinatelecom" w:date="2025-10-04T12:52:36Z">
        <w:r>
          <w:rPr>
            <w:rFonts w:hint="eastAsia"/>
            <w:lang w:val="en-US" w:eastAsia="zh-CN"/>
          </w:rPr>
          <w:t xml:space="preserve">R </w:t>
        </w:r>
      </w:ins>
      <w:ins w:id="549" w:author="Chinatelecom" w:date="2025-10-04T12:52:36Z">
        <w:del w:id="550" w:author="Chinatelecom-r1" w:date="2025-10-14T14:50:19Z">
          <w:r>
            <w:rPr>
              <w:rFonts w:hint="eastAsia"/>
              <w:lang w:val="en-US" w:eastAsia="zh-CN"/>
            </w:rPr>
            <w:delText>F</w:delText>
          </w:r>
        </w:del>
      </w:ins>
      <w:ins w:id="551" w:author="Chinatelecom" w:date="2025-10-04T12:52:37Z">
        <w:del w:id="552" w:author="Chinatelecom-r1" w:date="2025-10-14T14:50:19Z">
          <w:r>
            <w:rPr>
              <w:rFonts w:hint="eastAsia"/>
              <w:lang w:val="en-US" w:eastAsia="zh-CN"/>
            </w:rPr>
            <w:delText xml:space="preserve">emto </w:delText>
          </w:r>
        </w:del>
      </w:ins>
      <w:ins w:id="553" w:author="Chinatelecom" w:date="2025-10-04T12:52:38Z">
        <w:del w:id="554" w:author="Chinatelecom-r1" w:date="2025-10-14T14:50:19Z">
          <w:r>
            <w:rPr>
              <w:rFonts w:hint="eastAsia"/>
              <w:lang w:val="en-US" w:eastAsia="zh-CN"/>
            </w:rPr>
            <w:delText>devic</w:delText>
          </w:r>
        </w:del>
      </w:ins>
      <w:ins w:id="555" w:author="Chinatelecom" w:date="2025-10-04T12:52:39Z">
        <w:del w:id="556" w:author="Chinatelecom-r1" w:date="2025-10-14T14:50:19Z">
          <w:r>
            <w:rPr>
              <w:rFonts w:hint="eastAsia"/>
              <w:lang w:val="en-US" w:eastAsia="zh-CN"/>
            </w:rPr>
            <w:delText>es</w:delText>
          </w:r>
        </w:del>
      </w:ins>
      <w:ins w:id="557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558" w:author="Chinatelecom" w:date="2025-10-04T12:54:09Z">
        <w:r>
          <w:rPr>
            <w:rFonts w:hint="eastAsia"/>
            <w:lang w:val="en-US" w:eastAsia="zh-CN"/>
          </w:rPr>
          <w:t xml:space="preserve"> </w:t>
        </w:r>
      </w:ins>
      <w:ins w:id="559" w:author="Chinatelecom" w:date="2025-10-04T12:54:10Z">
        <w:r>
          <w:rPr>
            <w:rFonts w:hint="eastAsia"/>
            <w:lang w:val="en-US" w:eastAsia="zh-CN"/>
          </w:rPr>
          <w:t>co</w:t>
        </w:r>
      </w:ins>
      <w:ins w:id="560" w:author="Chinatelecom" w:date="2025-10-04T12:54:11Z">
        <w:r>
          <w:rPr>
            <w:rFonts w:hint="eastAsia"/>
            <w:lang w:val="en-US" w:eastAsia="zh-CN"/>
          </w:rPr>
          <w:t>llect</w:t>
        </w:r>
      </w:ins>
      <w:ins w:id="561" w:author="Chinatelecom" w:date="2025-10-04T12:54:12Z">
        <w:r>
          <w:rPr>
            <w:rFonts w:hint="eastAsia"/>
            <w:lang w:val="en-US" w:eastAsia="zh-CN"/>
          </w:rPr>
          <w:t xml:space="preserve"> an</w:t>
        </w:r>
      </w:ins>
      <w:ins w:id="562" w:author="Chinatelecom" w:date="2025-10-04T12:54:13Z">
        <w:r>
          <w:rPr>
            <w:rFonts w:hint="eastAsia"/>
            <w:lang w:val="en-US" w:eastAsia="zh-CN"/>
          </w:rPr>
          <w:t>d</w:t>
        </w:r>
      </w:ins>
      <w:ins w:id="563" w:author="Chinatelecom" w:date="2025-10-04T12:52:39Z">
        <w:r>
          <w:rPr>
            <w:rFonts w:hint="eastAsia"/>
            <w:lang w:val="en-US" w:eastAsia="zh-CN"/>
          </w:rPr>
          <w:t xml:space="preserve"> </w:t>
        </w:r>
      </w:ins>
      <w:ins w:id="564" w:author="Chinatelecom-r1" w:date="2025-10-15T09:18:40Z">
        <w:r>
          <w:rPr>
            <w:rFonts w:hint="eastAsia"/>
            <w:lang w:val="en-US" w:eastAsia="zh-CN"/>
          </w:rPr>
          <w:t>re</w:t>
        </w:r>
      </w:ins>
      <w:ins w:id="565" w:author="Chinatelecom-r1" w:date="2025-10-15T09:18:41Z">
        <w:r>
          <w:rPr>
            <w:rFonts w:hint="eastAsia"/>
            <w:lang w:val="en-US" w:eastAsia="zh-CN"/>
          </w:rPr>
          <w:t>por</w:t>
        </w:r>
      </w:ins>
      <w:ins w:id="566" w:author="Chinatelecom-r1" w:date="2025-10-15T09:18:42Z">
        <w:r>
          <w:rPr>
            <w:rFonts w:hint="eastAsia"/>
            <w:lang w:val="en-US" w:eastAsia="zh-CN"/>
          </w:rPr>
          <w:t>t</w:t>
        </w:r>
      </w:ins>
      <w:ins w:id="567" w:author="Chinatelecom" w:date="2025-10-04T12:52:41Z">
        <w:del w:id="568" w:author="Chinatelecom-r1" w:date="2025-10-15T09:18:40Z">
          <w:r>
            <w:rPr>
              <w:rFonts w:hint="eastAsia"/>
              <w:lang w:val="en-US" w:eastAsia="zh-CN"/>
            </w:rPr>
            <w:delText>se</w:delText>
          </w:r>
        </w:del>
      </w:ins>
      <w:ins w:id="569" w:author="Chinatelecom" w:date="2025-10-04T12:52:41Z">
        <w:del w:id="570" w:author="Chinatelecom-r1" w:date="2025-10-15T09:18:39Z">
          <w:r>
            <w:rPr>
              <w:rFonts w:hint="eastAsia"/>
              <w:lang w:val="en-US" w:eastAsia="zh-CN"/>
            </w:rPr>
            <w:delText>nd</w:delText>
          </w:r>
        </w:del>
      </w:ins>
      <w:ins w:id="571" w:author="Chinatelecom" w:date="2025-10-04T12:52:48Z">
        <w:r>
          <w:rPr>
            <w:rFonts w:hint="eastAsia"/>
            <w:lang w:val="en-US" w:eastAsia="zh-CN"/>
          </w:rPr>
          <w:t xml:space="preserve"> </w:t>
        </w:r>
      </w:ins>
      <w:ins w:id="572" w:author="Chinatelecom" w:date="2025-10-04T12:53:27Z">
        <w:r>
          <w:rPr>
            <w:rFonts w:hint="eastAsia"/>
            <w:lang w:val="en-US" w:eastAsia="zh-CN"/>
          </w:rPr>
          <w:t xml:space="preserve">itself configuration information </w:t>
        </w:r>
      </w:ins>
      <w:ins w:id="573" w:author="Chinatelecom" w:date="2025-10-04T12:54:22Z">
        <w:r>
          <w:rPr>
            <w:rFonts w:hint="eastAsia"/>
            <w:lang w:val="en-US" w:eastAsia="zh-CN"/>
          </w:rPr>
          <w:t>fo</w:t>
        </w:r>
      </w:ins>
      <w:ins w:id="574" w:author="Chinatelecom" w:date="2025-10-04T12:54:23Z">
        <w:r>
          <w:rPr>
            <w:rFonts w:hint="eastAsia"/>
            <w:lang w:val="en-US" w:eastAsia="zh-CN"/>
          </w:rPr>
          <w:t>r sec</w:t>
        </w:r>
      </w:ins>
      <w:ins w:id="575" w:author="Chinatelecom" w:date="2025-10-04T12:54:24Z">
        <w:r>
          <w:rPr>
            <w:rFonts w:hint="eastAsia"/>
            <w:lang w:val="en-US" w:eastAsia="zh-CN"/>
          </w:rPr>
          <w:t>urity</w:t>
        </w:r>
      </w:ins>
      <w:ins w:id="576" w:author="Chinatelecom" w:date="2025-10-04T12:54:25Z">
        <w:r>
          <w:rPr>
            <w:rFonts w:hint="eastAsia"/>
            <w:lang w:val="en-US" w:eastAsia="zh-CN"/>
          </w:rPr>
          <w:t xml:space="preserve"> de</w:t>
        </w:r>
      </w:ins>
      <w:ins w:id="577" w:author="Chinatelecom" w:date="2025-10-04T12:54:29Z">
        <w:r>
          <w:rPr>
            <w:rFonts w:hint="eastAsia"/>
            <w:lang w:val="en-US" w:eastAsia="zh-CN"/>
          </w:rPr>
          <w:t>te</w:t>
        </w:r>
      </w:ins>
      <w:ins w:id="578" w:author="Chinatelecom" w:date="2025-10-04T12:54:30Z">
        <w:r>
          <w:rPr>
            <w:rFonts w:hint="eastAsia"/>
            <w:lang w:val="en-US" w:eastAsia="zh-CN"/>
          </w:rPr>
          <w:t>ct</w:t>
        </w:r>
      </w:ins>
      <w:ins w:id="579" w:author="Chinatelecom" w:date="2025-10-04T12:54:31Z">
        <w:r>
          <w:rPr>
            <w:rFonts w:hint="eastAsia"/>
            <w:lang w:val="en-US" w:eastAsia="zh-CN"/>
          </w:rPr>
          <w:t>i</w:t>
        </w:r>
      </w:ins>
      <w:ins w:id="580" w:author="Chinatelecom" w:date="2025-10-04T12:54:32Z">
        <w:r>
          <w:rPr>
            <w:rFonts w:hint="eastAsia"/>
            <w:lang w:val="en-US" w:eastAsia="zh-CN"/>
          </w:rPr>
          <w:t>on an</w:t>
        </w:r>
      </w:ins>
      <w:ins w:id="581" w:author="Chinatelecom" w:date="2025-10-04T12:54:33Z">
        <w:r>
          <w:rPr>
            <w:rFonts w:hint="eastAsia"/>
            <w:lang w:val="en-US" w:eastAsia="zh-CN"/>
          </w:rPr>
          <w:t xml:space="preserve">d </w:t>
        </w:r>
      </w:ins>
      <w:ins w:id="582" w:author="Chinatelecom" w:date="2025-10-04T12:54:34Z">
        <w:r>
          <w:rPr>
            <w:rFonts w:hint="eastAsia"/>
            <w:lang w:val="en-US" w:eastAsia="zh-CN"/>
          </w:rPr>
          <w:t>monit</w:t>
        </w:r>
      </w:ins>
      <w:ins w:id="583" w:author="Chinatelecom" w:date="2025-10-04T12:54:37Z">
        <w:r>
          <w:rPr>
            <w:rFonts w:hint="eastAsia"/>
            <w:lang w:val="en-US" w:eastAsia="zh-CN"/>
          </w:rPr>
          <w:t>oring</w:t>
        </w:r>
      </w:ins>
      <w:ins w:id="584" w:author="Chinatelecom" w:date="2025-10-04T12:54:38Z">
        <w:r>
          <w:rPr>
            <w:rFonts w:hint="eastAsia"/>
            <w:lang w:val="en-US" w:eastAsia="zh-CN"/>
          </w:rPr>
          <w:t xml:space="preserve"> </w:t>
        </w:r>
      </w:ins>
      <w:ins w:id="585" w:author="Chinatelecom" w:date="2025-10-04T12:54:18Z">
        <w:r>
          <w:rPr>
            <w:rFonts w:hint="eastAsia"/>
            <w:lang w:val="en-US" w:eastAsia="zh-CN"/>
          </w:rPr>
          <w:t>to</w:t>
        </w:r>
      </w:ins>
      <w:ins w:id="586" w:author="Chinatelecom" w:date="2025-10-04T12:54:40Z">
        <w:r>
          <w:rPr>
            <w:rFonts w:hint="eastAsia"/>
            <w:lang w:val="en-US" w:eastAsia="zh-CN"/>
          </w:rPr>
          <w:t xml:space="preserve"> the</w:t>
        </w:r>
      </w:ins>
      <w:ins w:id="587" w:author="Chinatelecom" w:date="2025-10-04T12:54:41Z">
        <w:r>
          <w:rPr>
            <w:rFonts w:hint="eastAsia"/>
            <w:lang w:val="en-US" w:eastAsia="zh-CN"/>
          </w:rPr>
          <w:t xml:space="preserve"> </w:t>
        </w:r>
      </w:ins>
      <w:ins w:id="588" w:author="Chinatelecom" w:date="2025-10-04T12:54:43Z">
        <w:r>
          <w:rPr>
            <w:rFonts w:hint="eastAsia"/>
            <w:lang w:val="en-US" w:eastAsia="zh-CN"/>
          </w:rPr>
          <w:t>Se</w:t>
        </w:r>
      </w:ins>
      <w:ins w:id="589" w:author="Chinatelecom" w:date="2025-10-04T12:54:44Z">
        <w:r>
          <w:rPr>
            <w:rFonts w:hint="eastAsia"/>
            <w:lang w:val="en-US" w:eastAsia="zh-CN"/>
          </w:rPr>
          <w:t>curit</w:t>
        </w:r>
      </w:ins>
      <w:ins w:id="590" w:author="Chinatelecom" w:date="2025-10-04T12:54:45Z">
        <w:r>
          <w:rPr>
            <w:rFonts w:hint="eastAsia"/>
            <w:lang w:val="en-US" w:eastAsia="zh-CN"/>
          </w:rPr>
          <w:t>y M</w:t>
        </w:r>
      </w:ins>
      <w:ins w:id="591" w:author="Chinatelecom" w:date="2025-10-04T12:54:46Z">
        <w:r>
          <w:rPr>
            <w:rFonts w:hint="eastAsia"/>
            <w:lang w:val="en-US" w:eastAsia="zh-CN"/>
          </w:rPr>
          <w:t>ana</w:t>
        </w:r>
      </w:ins>
      <w:ins w:id="592" w:author="Chinatelecom" w:date="2025-10-04T12:54:47Z">
        <w:r>
          <w:rPr>
            <w:rFonts w:hint="eastAsia"/>
            <w:lang w:val="en-US" w:eastAsia="zh-CN"/>
          </w:rPr>
          <w:t>geme</w:t>
        </w:r>
      </w:ins>
      <w:ins w:id="593" w:author="Chinatelecom" w:date="2025-10-04T12:54:48Z">
        <w:r>
          <w:rPr>
            <w:rFonts w:hint="eastAsia"/>
            <w:lang w:val="en-US" w:eastAsia="zh-CN"/>
          </w:rPr>
          <w:t xml:space="preserve">nt </w:t>
        </w:r>
      </w:ins>
      <w:ins w:id="594" w:author="Chinatelecom" w:date="2025-10-04T12:54:49Z">
        <w:r>
          <w:rPr>
            <w:rFonts w:hint="eastAsia"/>
            <w:lang w:val="en-US" w:eastAsia="zh-CN"/>
          </w:rPr>
          <w:t>f</w:t>
        </w:r>
      </w:ins>
      <w:ins w:id="595" w:author="Chinatelecom" w:date="2025-10-04T12:54:50Z">
        <w:r>
          <w:rPr>
            <w:rFonts w:hint="eastAsia"/>
            <w:lang w:val="en-US" w:eastAsia="zh-CN"/>
          </w:rPr>
          <w:t>uncti</w:t>
        </w:r>
      </w:ins>
      <w:ins w:id="596" w:author="Chinatelecom" w:date="2025-10-04T12:54:51Z">
        <w:r>
          <w:rPr>
            <w:rFonts w:hint="eastAsia"/>
            <w:lang w:val="en-US" w:eastAsia="zh-CN"/>
          </w:rPr>
          <w:t>on</w:t>
        </w:r>
      </w:ins>
      <w:ins w:id="597" w:author="Chinatelecom" w:date="2025-10-04T12:55:05Z">
        <w:r>
          <w:rPr>
            <w:rFonts w:hint="eastAsia"/>
            <w:lang w:val="en-US" w:eastAsia="zh-CN"/>
          </w:rPr>
          <w:t>.</w:t>
        </w:r>
      </w:ins>
      <w:ins w:id="598" w:author="Chinatelecom" w:date="2025-10-04T12:55:38Z">
        <w:r>
          <w:rPr>
            <w:rFonts w:hint="eastAsia"/>
            <w:lang w:val="en-US" w:eastAsia="zh-CN"/>
          </w:rPr>
          <w:t xml:space="preserve"> </w:t>
        </w:r>
      </w:ins>
      <w:ins w:id="599" w:author="Chinatelecom" w:date="2025-10-04T12:55:39Z">
        <w:r>
          <w:rPr>
            <w:rFonts w:hint="eastAsia"/>
            <w:lang w:val="en-US" w:eastAsia="zh-CN"/>
          </w:rPr>
          <w:t>T</w:t>
        </w:r>
      </w:ins>
      <w:ins w:id="600" w:author="Chinatelecom" w:date="2025-10-04T12:55:41Z">
        <w:r>
          <w:rPr>
            <w:rFonts w:hint="eastAsia"/>
            <w:lang w:val="en-US" w:eastAsia="zh-CN"/>
          </w:rPr>
          <w:t>he</w:t>
        </w:r>
      </w:ins>
      <w:ins w:id="601" w:author="Chinatelecom" w:date="2025-10-04T12:56:58Z">
        <w:r>
          <w:rPr>
            <w:rFonts w:hint="eastAsia"/>
            <w:lang w:val="en-US" w:eastAsia="zh-CN"/>
          </w:rPr>
          <w:t xml:space="preserve"> t</w:t>
        </w:r>
      </w:ins>
      <w:ins w:id="602" w:author="Chinatelecom" w:date="2025-10-04T12:56:59Z">
        <w:r>
          <w:rPr>
            <w:rFonts w:hint="eastAsia"/>
            <w:lang w:val="en-US" w:eastAsia="zh-CN"/>
          </w:rPr>
          <w:t>rans</w:t>
        </w:r>
      </w:ins>
      <w:ins w:id="603" w:author="Chinatelecom" w:date="2025-10-04T12:57:00Z">
        <w:r>
          <w:rPr>
            <w:rFonts w:hint="eastAsia"/>
            <w:lang w:val="en-US" w:eastAsia="zh-CN"/>
          </w:rPr>
          <w:t>miss</w:t>
        </w:r>
      </w:ins>
      <w:ins w:id="604" w:author="Chinatelecom" w:date="2025-10-04T12:57:01Z">
        <w:r>
          <w:rPr>
            <w:rFonts w:hint="eastAsia"/>
            <w:lang w:val="en-US" w:eastAsia="zh-CN"/>
          </w:rPr>
          <w:t>ion</w:t>
        </w:r>
      </w:ins>
      <w:ins w:id="605" w:author="Chinatelecom" w:date="2025-10-04T12:57:02Z">
        <w:r>
          <w:rPr>
            <w:rFonts w:hint="eastAsia"/>
            <w:lang w:val="en-US" w:eastAsia="zh-CN"/>
          </w:rPr>
          <w:t xml:space="preserve"> </w:t>
        </w:r>
      </w:ins>
      <w:ins w:id="606" w:author="Chinatelecom" w:date="2025-10-04T12:57:03Z">
        <w:r>
          <w:rPr>
            <w:rFonts w:hint="eastAsia"/>
            <w:lang w:val="en-US" w:eastAsia="zh-CN"/>
          </w:rPr>
          <w:t>of</w:t>
        </w:r>
      </w:ins>
      <w:ins w:id="607" w:author="Chinatelecom" w:date="2025-10-04T12:55:41Z">
        <w:r>
          <w:rPr>
            <w:rFonts w:hint="eastAsia"/>
            <w:lang w:val="en-US" w:eastAsia="zh-CN"/>
          </w:rPr>
          <w:t xml:space="preserve"> </w:t>
        </w:r>
      </w:ins>
      <w:ins w:id="608" w:author="Chinatelecom" w:date="2025-10-04T12:55:50Z">
        <w:r>
          <w:rPr>
            <w:rFonts w:hint="eastAsia"/>
            <w:lang w:val="en-US" w:eastAsia="zh-CN"/>
          </w:rPr>
          <w:t>c</w:t>
        </w:r>
      </w:ins>
      <w:ins w:id="609" w:author="Chinatelecom" w:date="2025-10-04T12:55:51Z">
        <w:r>
          <w:rPr>
            <w:rFonts w:hint="eastAsia"/>
            <w:lang w:val="en-US" w:eastAsia="zh-CN"/>
          </w:rPr>
          <w:t>onf</w:t>
        </w:r>
      </w:ins>
      <w:ins w:id="610" w:author="Chinatelecom" w:date="2025-10-04T12:55:52Z">
        <w:r>
          <w:rPr>
            <w:rFonts w:hint="eastAsia"/>
            <w:lang w:val="en-US" w:eastAsia="zh-CN"/>
          </w:rPr>
          <w:t>ig</w:t>
        </w:r>
      </w:ins>
      <w:ins w:id="611" w:author="Chinatelecom" w:date="2025-10-04T12:55:53Z">
        <w:r>
          <w:rPr>
            <w:rFonts w:hint="eastAsia"/>
            <w:lang w:val="en-US" w:eastAsia="zh-CN"/>
          </w:rPr>
          <w:t>uratio</w:t>
        </w:r>
      </w:ins>
      <w:ins w:id="612" w:author="Chinatelecom" w:date="2025-10-04T12:55:54Z">
        <w:r>
          <w:rPr>
            <w:rFonts w:hint="eastAsia"/>
            <w:lang w:val="en-US" w:eastAsia="zh-CN"/>
          </w:rPr>
          <w:t xml:space="preserve">n </w:t>
        </w:r>
      </w:ins>
      <w:ins w:id="613" w:author="Chinatelecom" w:date="2025-10-04T12:55:55Z">
        <w:r>
          <w:rPr>
            <w:rFonts w:hint="eastAsia"/>
            <w:lang w:val="en-US" w:eastAsia="zh-CN"/>
          </w:rPr>
          <w:t>info</w:t>
        </w:r>
      </w:ins>
      <w:ins w:id="614" w:author="Chinatelecom" w:date="2025-10-04T12:55:56Z">
        <w:r>
          <w:rPr>
            <w:rFonts w:hint="eastAsia"/>
            <w:lang w:val="en-US" w:eastAsia="zh-CN"/>
          </w:rPr>
          <w:t>rma</w:t>
        </w:r>
      </w:ins>
      <w:ins w:id="615" w:author="Chinatelecom" w:date="2025-10-04T12:55:57Z">
        <w:r>
          <w:rPr>
            <w:rFonts w:hint="eastAsia"/>
            <w:lang w:val="en-US" w:eastAsia="zh-CN"/>
          </w:rPr>
          <w:t xml:space="preserve">tion </w:t>
        </w:r>
      </w:ins>
      <w:ins w:id="616" w:author="Chinatelecom" w:date="2025-10-04T12:55:58Z">
        <w:r>
          <w:rPr>
            <w:rFonts w:hint="eastAsia"/>
            <w:lang w:val="en-US" w:eastAsia="zh-CN"/>
          </w:rPr>
          <w:t>a</w:t>
        </w:r>
      </w:ins>
      <w:ins w:id="617" w:author="Chinatelecom" w:date="2025-10-04T12:55:59Z">
        <w:r>
          <w:rPr>
            <w:rFonts w:hint="eastAsia"/>
            <w:lang w:val="en-US" w:eastAsia="zh-CN"/>
          </w:rPr>
          <w:t xml:space="preserve">re </w:t>
        </w:r>
      </w:ins>
      <w:ins w:id="618" w:author="Chinatelecom" w:date="2025-10-04T12:56:00Z">
        <w:r>
          <w:rPr>
            <w:rFonts w:hint="eastAsia"/>
            <w:lang w:val="en-US" w:eastAsia="zh-CN"/>
          </w:rPr>
          <w:t>prote</w:t>
        </w:r>
      </w:ins>
      <w:ins w:id="619" w:author="Chinatelecom" w:date="2025-10-04T12:56:01Z">
        <w:r>
          <w:rPr>
            <w:rFonts w:hint="eastAsia"/>
            <w:lang w:val="en-US" w:eastAsia="zh-CN"/>
          </w:rPr>
          <w:t>cte</w:t>
        </w:r>
      </w:ins>
      <w:ins w:id="620" w:author="Chinatelecom" w:date="2025-10-04T12:56:02Z">
        <w:r>
          <w:rPr>
            <w:rFonts w:hint="eastAsia"/>
            <w:lang w:val="en-US" w:eastAsia="zh-CN"/>
          </w:rPr>
          <w:t xml:space="preserve">d </w:t>
        </w:r>
      </w:ins>
      <w:ins w:id="621" w:author="Chinatelecom" w:date="2025-10-04T12:56:04Z">
        <w:r>
          <w:rPr>
            <w:rFonts w:hint="eastAsia"/>
            <w:lang w:val="en-US" w:eastAsia="zh-CN"/>
          </w:rPr>
          <w:t xml:space="preserve">by </w:t>
        </w:r>
      </w:ins>
      <w:ins w:id="622" w:author="Chinatelecom" w:date="2025-10-04T12:56:05Z">
        <w:r>
          <w:rPr>
            <w:rFonts w:hint="eastAsia"/>
            <w:lang w:val="en-US" w:eastAsia="zh-CN"/>
          </w:rPr>
          <w:t>the s</w:t>
        </w:r>
      </w:ins>
      <w:ins w:id="623" w:author="Chinatelecom" w:date="2025-10-04T12:56:06Z">
        <w:r>
          <w:rPr>
            <w:rFonts w:hint="eastAsia"/>
            <w:lang w:val="en-US" w:eastAsia="zh-CN"/>
          </w:rPr>
          <w:t>ecuri</w:t>
        </w:r>
      </w:ins>
      <w:ins w:id="624" w:author="Chinatelecom" w:date="2025-10-04T12:56:07Z">
        <w:r>
          <w:rPr>
            <w:rFonts w:hint="eastAsia"/>
            <w:lang w:val="en-US" w:eastAsia="zh-CN"/>
          </w:rPr>
          <w:t>ty co</w:t>
        </w:r>
      </w:ins>
      <w:ins w:id="625" w:author="Chinatelecom" w:date="2025-10-04T12:56:08Z">
        <w:r>
          <w:rPr>
            <w:rFonts w:hint="eastAsia"/>
            <w:lang w:val="en-US" w:eastAsia="zh-CN"/>
          </w:rPr>
          <w:t>nne</w:t>
        </w:r>
      </w:ins>
      <w:ins w:id="626" w:author="Chinatelecom" w:date="2025-10-04T12:56:09Z">
        <w:r>
          <w:rPr>
            <w:rFonts w:hint="eastAsia"/>
            <w:lang w:val="en-US" w:eastAsia="zh-CN"/>
          </w:rPr>
          <w:t>ction</w:t>
        </w:r>
      </w:ins>
      <w:ins w:id="627" w:author="Chinatelecom" w:date="2025-10-04T12:56:10Z">
        <w:r>
          <w:rPr>
            <w:rFonts w:hint="eastAsia"/>
            <w:lang w:val="en-US" w:eastAsia="zh-CN"/>
          </w:rPr>
          <w:t xml:space="preserve"> </w:t>
        </w:r>
      </w:ins>
      <w:ins w:id="628" w:author="Chinatelecom" w:date="2025-10-04T12:56:30Z">
        <w:r>
          <w:rPr>
            <w:rFonts w:hint="eastAsia"/>
            <w:lang w:val="en-US" w:eastAsia="zh-CN"/>
          </w:rPr>
          <w:t xml:space="preserve">of </w:t>
        </w:r>
      </w:ins>
      <w:ins w:id="629" w:author="Chinatelecom" w:date="2025-10-04T12:56:32Z">
        <w:r>
          <w:rPr>
            <w:rFonts w:hint="eastAsia"/>
            <w:lang w:val="en-US" w:eastAsia="zh-CN"/>
          </w:rPr>
          <w:t>m</w:t>
        </w:r>
      </w:ins>
      <w:ins w:id="630" w:author="Chinatelecom" w:date="2025-10-04T12:56:33Z">
        <w:r>
          <w:rPr>
            <w:rFonts w:hint="eastAsia"/>
            <w:lang w:val="en-US" w:eastAsia="zh-CN"/>
          </w:rPr>
          <w:t>an</w:t>
        </w:r>
      </w:ins>
      <w:ins w:id="631" w:author="Chinatelecom" w:date="2025-10-04T12:56:35Z">
        <w:r>
          <w:rPr>
            <w:rFonts w:hint="eastAsia"/>
            <w:lang w:val="en-US" w:eastAsia="zh-CN"/>
          </w:rPr>
          <w:t>ag</w:t>
        </w:r>
      </w:ins>
      <w:ins w:id="632" w:author="Chinatelecom" w:date="2025-10-04T12:56:36Z">
        <w:r>
          <w:rPr>
            <w:rFonts w:hint="eastAsia"/>
            <w:lang w:val="en-US" w:eastAsia="zh-CN"/>
          </w:rPr>
          <w:t>emen</w:t>
        </w:r>
      </w:ins>
      <w:ins w:id="633" w:author="Chinatelecom" w:date="2025-10-04T12:56:37Z">
        <w:r>
          <w:rPr>
            <w:rFonts w:hint="eastAsia"/>
            <w:lang w:val="en-US" w:eastAsia="zh-CN"/>
          </w:rPr>
          <w:t xml:space="preserve">t </w:t>
        </w:r>
      </w:ins>
      <w:ins w:id="634" w:author="Chinatelecom" w:date="2025-10-04T12:56:38Z">
        <w:r>
          <w:rPr>
            <w:rFonts w:hint="eastAsia"/>
            <w:lang w:val="en-US" w:eastAsia="zh-CN"/>
          </w:rPr>
          <w:t>pl</w:t>
        </w:r>
      </w:ins>
      <w:ins w:id="635" w:author="Chinatelecom" w:date="2025-10-04T12:56:39Z">
        <w:r>
          <w:rPr>
            <w:rFonts w:hint="eastAsia"/>
            <w:lang w:val="en-US" w:eastAsia="zh-CN"/>
          </w:rPr>
          <w:t>an</w:t>
        </w:r>
      </w:ins>
      <w:ins w:id="636" w:author="Chinatelecom" w:date="2025-10-04T12:56:40Z">
        <w:r>
          <w:rPr>
            <w:rFonts w:hint="eastAsia"/>
            <w:lang w:val="en-US" w:eastAsia="zh-CN"/>
          </w:rPr>
          <w:t>e</w:t>
        </w:r>
      </w:ins>
      <w:ins w:id="637" w:author="Chinatelecom" w:date="2025-10-04T12:56:42Z">
        <w:r>
          <w:rPr>
            <w:rFonts w:hint="eastAsia"/>
            <w:lang w:val="en-US" w:eastAsia="zh-CN"/>
          </w:rPr>
          <w:t>.</w:t>
        </w:r>
      </w:ins>
      <w:ins w:id="638" w:author="Chinatelecom" w:date="2025-10-04T12:54:19Z">
        <w:r>
          <w:rPr>
            <w:rFonts w:hint="eastAsia"/>
            <w:lang w:val="en-US" w:eastAsia="zh-CN"/>
          </w:rPr>
          <w:t xml:space="preserve"> </w:t>
        </w:r>
      </w:ins>
    </w:p>
    <w:p w14:paraId="1E9BC9D1">
      <w:pPr>
        <w:pStyle w:val="58"/>
        <w:rPr>
          <w:ins w:id="639" w:author="Chinatelecom" w:date="2025-10-04T12:58:14Z"/>
          <w:rFonts w:hint="eastAsia"/>
          <w:lang w:val="en-US" w:eastAsia="zh-CN"/>
        </w:rPr>
      </w:pPr>
      <w:ins w:id="640" w:author="Chinatelecom" w:date="2025-10-06T13:03:16Z">
        <w:r>
          <w:rPr>
            <w:rFonts w:hint="eastAsia"/>
            <w:lang w:val="en-US" w:eastAsia="zh-CN"/>
          </w:rPr>
          <w:t xml:space="preserve">NOTE </w:t>
        </w:r>
      </w:ins>
      <w:ins w:id="641" w:author="Chinatelecom" w:date="2025-10-06T13:13:30Z">
        <w:r>
          <w:rPr>
            <w:rFonts w:hint="eastAsia"/>
            <w:lang w:val="en-US" w:eastAsia="zh-CN"/>
          </w:rPr>
          <w:t>y</w:t>
        </w:r>
      </w:ins>
      <w:ins w:id="642" w:author="Chinatelecom" w:date="2025-10-06T13:03:16Z">
        <w:r>
          <w:rPr>
            <w:rFonts w:hint="eastAsia"/>
            <w:lang w:val="en-US" w:eastAsia="zh-CN"/>
          </w:rPr>
          <w:t>:</w:t>
        </w:r>
      </w:ins>
      <w:ins w:id="643" w:author="Chinatelecom" w:date="2025-10-06T13:03:16Z">
        <w:r>
          <w:rPr>
            <w:rFonts w:hint="eastAsia"/>
            <w:lang w:val="en-US" w:eastAsia="zh-CN"/>
          </w:rPr>
          <w:tab/>
        </w:r>
      </w:ins>
      <w:ins w:id="644" w:author="Chinatelecom" w:date="2025-10-06T13:03:16Z">
        <w:r>
          <w:rPr>
            <w:rFonts w:hint="eastAsia"/>
            <w:lang w:val="en-US" w:eastAsia="zh-CN"/>
          </w:rPr>
          <w:t>T</w:t>
        </w:r>
      </w:ins>
      <w:ins w:id="645" w:author="Chinatelecom" w:date="2025-10-06T13:03:35Z">
        <w:r>
          <w:rPr>
            <w:rFonts w:hint="eastAsia"/>
            <w:lang w:val="en-US" w:eastAsia="zh-CN"/>
          </w:rPr>
          <w:t>he</w:t>
        </w:r>
      </w:ins>
      <w:ins w:id="646" w:author="Chinatelecom" w:date="2025-10-06T13:04:02Z">
        <w:r>
          <w:rPr>
            <w:rFonts w:hint="eastAsia"/>
            <w:lang w:val="en-US" w:eastAsia="zh-CN"/>
          </w:rPr>
          <w:t xml:space="preserve"> </w:t>
        </w:r>
      </w:ins>
      <w:ins w:id="647" w:author="Chinatelecom" w:date="2025-10-06T13:03:36Z">
        <w:r>
          <w:rPr>
            <w:rFonts w:hint="eastAsia"/>
            <w:lang w:val="en-US" w:eastAsia="zh-CN"/>
          </w:rPr>
          <w:t>co</w:t>
        </w:r>
      </w:ins>
      <w:ins w:id="648" w:author="Chinatelecom" w:date="2025-10-06T13:03:37Z">
        <w:r>
          <w:rPr>
            <w:rFonts w:hint="eastAsia"/>
            <w:lang w:val="en-US" w:eastAsia="zh-CN"/>
          </w:rPr>
          <w:t>ll</w:t>
        </w:r>
      </w:ins>
      <w:ins w:id="649" w:author="Chinatelecom" w:date="2025-10-06T13:03:38Z">
        <w:r>
          <w:rPr>
            <w:rFonts w:hint="eastAsia"/>
            <w:lang w:val="en-US" w:eastAsia="zh-CN"/>
          </w:rPr>
          <w:t>ecte</w:t>
        </w:r>
      </w:ins>
      <w:ins w:id="650" w:author="Chinatelecom" w:date="2025-10-06T13:03:39Z">
        <w:r>
          <w:rPr>
            <w:rFonts w:hint="eastAsia"/>
            <w:lang w:val="en-US" w:eastAsia="zh-CN"/>
          </w:rPr>
          <w:t xml:space="preserve">d </w:t>
        </w:r>
      </w:ins>
      <w:ins w:id="651" w:author="Chinatelecom" w:date="2025-10-06T13:07:37Z">
        <w:r>
          <w:rPr>
            <w:rFonts w:hint="eastAsia"/>
            <w:lang w:val="en-US" w:eastAsia="zh-CN"/>
          </w:rPr>
          <w:t xml:space="preserve">typical </w:t>
        </w:r>
      </w:ins>
      <w:ins w:id="652" w:author="Chinatelecom" w:date="2025-10-06T13:03:40Z">
        <w:r>
          <w:rPr>
            <w:rFonts w:hint="eastAsia"/>
            <w:lang w:val="en-US" w:eastAsia="zh-CN"/>
          </w:rPr>
          <w:t>config</w:t>
        </w:r>
      </w:ins>
      <w:ins w:id="653" w:author="Chinatelecom" w:date="2025-10-06T13:03:41Z">
        <w:r>
          <w:rPr>
            <w:rFonts w:hint="eastAsia"/>
            <w:lang w:val="en-US" w:eastAsia="zh-CN"/>
          </w:rPr>
          <w:t>urati</w:t>
        </w:r>
      </w:ins>
      <w:ins w:id="654" w:author="Chinatelecom" w:date="2025-10-06T13:03:42Z">
        <w:r>
          <w:rPr>
            <w:rFonts w:hint="eastAsia"/>
            <w:lang w:val="en-US" w:eastAsia="zh-CN"/>
          </w:rPr>
          <w:t>on</w:t>
        </w:r>
      </w:ins>
      <w:ins w:id="655" w:author="Chinatelecom" w:date="2025-10-06T13:03:43Z">
        <w:r>
          <w:rPr>
            <w:rFonts w:hint="eastAsia"/>
            <w:lang w:val="en-US" w:eastAsia="zh-CN"/>
          </w:rPr>
          <w:t xml:space="preserve"> </w:t>
        </w:r>
      </w:ins>
      <w:ins w:id="656" w:author="Chinatelecom" w:date="2025-10-06T13:03:44Z">
        <w:r>
          <w:rPr>
            <w:rFonts w:hint="eastAsia"/>
            <w:lang w:val="en-US" w:eastAsia="zh-CN"/>
          </w:rPr>
          <w:t>info</w:t>
        </w:r>
      </w:ins>
      <w:ins w:id="657" w:author="Chinatelecom" w:date="2025-10-06T13:03:45Z">
        <w:r>
          <w:rPr>
            <w:rFonts w:hint="eastAsia"/>
            <w:lang w:val="en-US" w:eastAsia="zh-CN"/>
          </w:rPr>
          <w:t>rma</w:t>
        </w:r>
      </w:ins>
      <w:ins w:id="658" w:author="Chinatelecom" w:date="2025-10-06T13:03:46Z">
        <w:r>
          <w:rPr>
            <w:rFonts w:hint="eastAsia"/>
            <w:lang w:val="en-US" w:eastAsia="zh-CN"/>
          </w:rPr>
          <w:t xml:space="preserve">tion </w:t>
        </w:r>
      </w:ins>
      <w:ins w:id="659" w:author="Chinatelecom" w:date="2025-10-06T13:03:47Z">
        <w:r>
          <w:rPr>
            <w:rFonts w:hint="eastAsia"/>
            <w:lang w:val="en-US" w:eastAsia="zh-CN"/>
          </w:rPr>
          <w:t xml:space="preserve">can </w:t>
        </w:r>
      </w:ins>
      <w:ins w:id="660" w:author="Chinatelecom" w:date="2025-10-06T13:03:48Z">
        <w:r>
          <w:rPr>
            <w:rFonts w:hint="eastAsia"/>
            <w:lang w:val="en-US" w:eastAsia="zh-CN"/>
          </w:rPr>
          <w:t xml:space="preserve">be </w:t>
        </w:r>
      </w:ins>
      <w:ins w:id="661" w:author="Chinatelecom" w:date="2025-10-06T13:06:02Z">
        <w:r>
          <w:rPr>
            <w:rFonts w:hint="eastAsia"/>
            <w:lang w:val="en-US" w:eastAsia="zh-CN"/>
          </w:rPr>
          <w:t>r</w:t>
        </w:r>
      </w:ins>
      <w:ins w:id="662" w:author="Chinatelecom" w:date="2025-10-06T13:05:58Z">
        <w:r>
          <w:rPr>
            <w:rFonts w:hint="eastAsia"/>
            <w:lang w:val="en-US" w:eastAsia="zh-CN"/>
          </w:rPr>
          <w:t>unning processes, secure password configurations, open ports and services, user permissions, and so on.</w:t>
        </w:r>
      </w:ins>
    </w:p>
    <w:p w14:paraId="5B35DCB3">
      <w:pPr>
        <w:pStyle w:val="2"/>
        <w:numPr>
          <w:ilvl w:val="0"/>
          <w:numId w:val="2"/>
        </w:numPr>
        <w:ind w:firstLine="0"/>
        <w:rPr>
          <w:ins w:id="663" w:author="Chinatelecom" w:date="2025-10-06T13:08:07Z"/>
          <w:rFonts w:hint="default"/>
          <w:lang w:val="en-US" w:eastAsia="zh-CN"/>
        </w:rPr>
      </w:pPr>
      <w:ins w:id="664" w:author="Chinatelecom" w:date="2025-10-04T12:58:31Z">
        <w:r>
          <w:rPr>
            <w:rFonts w:hint="eastAsia"/>
            <w:lang w:val="en-US" w:eastAsia="zh-CN"/>
          </w:rPr>
          <w:t>The</w:t>
        </w:r>
      </w:ins>
      <w:ins w:id="665" w:author="Chinatelecom" w:date="2025-10-04T12:58:32Z">
        <w:r>
          <w:rPr>
            <w:rFonts w:hint="eastAsia"/>
            <w:lang w:val="en-US" w:eastAsia="zh-CN"/>
          </w:rPr>
          <w:t xml:space="preserve"> </w:t>
        </w:r>
      </w:ins>
      <w:ins w:id="666" w:author="Chinatelecom" w:date="2025-10-04T12:58:35Z">
        <w:r>
          <w:rPr>
            <w:rFonts w:hint="eastAsia"/>
            <w:lang w:val="en-US" w:eastAsia="zh-CN"/>
          </w:rPr>
          <w:t>S</w:t>
        </w:r>
      </w:ins>
      <w:ins w:id="667" w:author="Chinatelecom" w:date="2025-10-04T12:58:36Z">
        <w:r>
          <w:rPr>
            <w:rFonts w:hint="eastAsia"/>
            <w:lang w:val="en-US" w:eastAsia="zh-CN"/>
          </w:rPr>
          <w:t>ecuri</w:t>
        </w:r>
      </w:ins>
      <w:ins w:id="668" w:author="Chinatelecom" w:date="2025-10-04T12:58:37Z">
        <w:r>
          <w:rPr>
            <w:rFonts w:hint="eastAsia"/>
            <w:lang w:val="en-US" w:eastAsia="zh-CN"/>
          </w:rPr>
          <w:t>ty M</w:t>
        </w:r>
      </w:ins>
      <w:ins w:id="669" w:author="Chinatelecom" w:date="2025-10-04T12:58:38Z">
        <w:r>
          <w:rPr>
            <w:rFonts w:hint="eastAsia"/>
            <w:lang w:val="en-US" w:eastAsia="zh-CN"/>
          </w:rPr>
          <w:t>ana</w:t>
        </w:r>
      </w:ins>
      <w:ins w:id="670" w:author="Chinatelecom" w:date="2025-10-04T12:58:39Z">
        <w:r>
          <w:rPr>
            <w:rFonts w:hint="eastAsia"/>
            <w:lang w:val="en-US" w:eastAsia="zh-CN"/>
          </w:rPr>
          <w:t>gement</w:t>
        </w:r>
      </w:ins>
      <w:ins w:id="671" w:author="Chinatelecom" w:date="2025-10-04T12:58:40Z">
        <w:r>
          <w:rPr>
            <w:rFonts w:hint="eastAsia"/>
            <w:lang w:val="en-US" w:eastAsia="zh-CN"/>
          </w:rPr>
          <w:t xml:space="preserve"> func</w:t>
        </w:r>
      </w:ins>
      <w:ins w:id="672" w:author="Chinatelecom" w:date="2025-10-04T12:58:41Z">
        <w:r>
          <w:rPr>
            <w:rFonts w:hint="eastAsia"/>
            <w:lang w:val="en-US" w:eastAsia="zh-CN"/>
          </w:rPr>
          <w:t>tion</w:t>
        </w:r>
      </w:ins>
      <w:ins w:id="673" w:author="Chinatelecom" w:date="2025-10-04T12:58:42Z">
        <w:r>
          <w:rPr>
            <w:rFonts w:hint="eastAsia"/>
            <w:lang w:val="en-US" w:eastAsia="zh-CN"/>
          </w:rPr>
          <w:t xml:space="preserve"> </w:t>
        </w:r>
      </w:ins>
      <w:ins w:id="674" w:author="Chinatelecom" w:date="2025-10-06T13:01:22Z">
        <w:r>
          <w:rPr>
            <w:rFonts w:hint="eastAsia"/>
            <w:lang w:val="en-US" w:eastAsia="zh-CN"/>
          </w:rPr>
          <w:t>per</w:t>
        </w:r>
      </w:ins>
      <w:ins w:id="675" w:author="Chinatelecom" w:date="2025-10-06T13:01:23Z">
        <w:r>
          <w:rPr>
            <w:rFonts w:hint="eastAsia"/>
            <w:lang w:val="en-US" w:eastAsia="zh-CN"/>
          </w:rPr>
          <w:t>for</w:t>
        </w:r>
      </w:ins>
      <w:ins w:id="676" w:author="Chinatelecom" w:date="2025-10-06T13:01:24Z">
        <w:r>
          <w:rPr>
            <w:rFonts w:hint="eastAsia"/>
            <w:lang w:val="en-US" w:eastAsia="zh-CN"/>
          </w:rPr>
          <w:t>m</w:t>
        </w:r>
      </w:ins>
      <w:ins w:id="677" w:author="Chinatelecom" w:date="2025-10-06T13:01:25Z">
        <w:r>
          <w:rPr>
            <w:rFonts w:hint="eastAsia"/>
            <w:lang w:val="en-US" w:eastAsia="zh-CN"/>
          </w:rPr>
          <w:t xml:space="preserve"> t</w:t>
        </w:r>
      </w:ins>
      <w:ins w:id="678" w:author="Chinatelecom" w:date="2025-10-06T13:01:27Z">
        <w:r>
          <w:rPr>
            <w:rFonts w:hint="eastAsia"/>
            <w:lang w:val="en-US" w:eastAsia="zh-CN"/>
          </w:rPr>
          <w:t>he se</w:t>
        </w:r>
      </w:ins>
      <w:ins w:id="679" w:author="Chinatelecom" w:date="2025-10-06T13:01:28Z">
        <w:r>
          <w:rPr>
            <w:rFonts w:hint="eastAsia"/>
            <w:lang w:val="en-US" w:eastAsia="zh-CN"/>
          </w:rPr>
          <w:t>curit</w:t>
        </w:r>
      </w:ins>
      <w:ins w:id="680" w:author="Chinatelecom" w:date="2025-10-06T13:01:29Z">
        <w:r>
          <w:rPr>
            <w:rFonts w:hint="eastAsia"/>
            <w:lang w:val="en-US" w:eastAsia="zh-CN"/>
          </w:rPr>
          <w:t>y de</w:t>
        </w:r>
      </w:ins>
      <w:ins w:id="681" w:author="Chinatelecom" w:date="2025-10-06T13:01:31Z">
        <w:r>
          <w:rPr>
            <w:rFonts w:hint="eastAsia"/>
            <w:lang w:val="en-US" w:eastAsia="zh-CN"/>
          </w:rPr>
          <w:t>tec</w:t>
        </w:r>
      </w:ins>
      <w:ins w:id="682" w:author="Chinatelecom" w:date="2025-10-06T13:01:32Z">
        <w:r>
          <w:rPr>
            <w:rFonts w:hint="eastAsia"/>
            <w:lang w:val="en-US" w:eastAsia="zh-CN"/>
          </w:rPr>
          <w:t xml:space="preserve">tion </w:t>
        </w:r>
      </w:ins>
      <w:ins w:id="683" w:author="Chinatelecom" w:date="2025-10-06T13:01:33Z">
        <w:r>
          <w:rPr>
            <w:rFonts w:hint="eastAsia"/>
            <w:lang w:val="en-US" w:eastAsia="zh-CN"/>
          </w:rPr>
          <w:t xml:space="preserve">and </w:t>
        </w:r>
      </w:ins>
      <w:ins w:id="684" w:author="Chinatelecom" w:date="2025-10-06T13:01:34Z">
        <w:r>
          <w:rPr>
            <w:rFonts w:hint="eastAsia"/>
            <w:lang w:val="en-US" w:eastAsia="zh-CN"/>
          </w:rPr>
          <w:t>mon</w:t>
        </w:r>
      </w:ins>
      <w:ins w:id="685" w:author="Chinatelecom" w:date="2025-10-06T13:01:35Z">
        <w:r>
          <w:rPr>
            <w:rFonts w:hint="eastAsia"/>
            <w:lang w:val="en-US" w:eastAsia="zh-CN"/>
          </w:rPr>
          <w:t>it</w:t>
        </w:r>
      </w:ins>
      <w:ins w:id="686" w:author="Chinatelecom" w:date="2025-10-06T13:01:36Z">
        <w:r>
          <w:rPr>
            <w:rFonts w:hint="eastAsia"/>
            <w:lang w:val="en-US" w:eastAsia="zh-CN"/>
          </w:rPr>
          <w:t>ori</w:t>
        </w:r>
      </w:ins>
      <w:ins w:id="687" w:author="Chinatelecom" w:date="2025-10-06T13:01:37Z">
        <w:r>
          <w:rPr>
            <w:rFonts w:hint="eastAsia"/>
            <w:lang w:val="en-US" w:eastAsia="zh-CN"/>
          </w:rPr>
          <w:t xml:space="preserve">ng </w:t>
        </w:r>
      </w:ins>
      <w:ins w:id="688" w:author="Chinatelecom" w:date="2025-10-06T13:01:38Z">
        <w:r>
          <w:rPr>
            <w:rFonts w:hint="eastAsia"/>
            <w:lang w:val="en-US" w:eastAsia="zh-CN"/>
          </w:rPr>
          <w:t>base</w:t>
        </w:r>
      </w:ins>
      <w:ins w:id="689" w:author="Chinatelecom" w:date="2025-10-06T13:01:39Z">
        <w:r>
          <w:rPr>
            <w:rFonts w:hint="eastAsia"/>
            <w:lang w:val="en-US" w:eastAsia="zh-CN"/>
          </w:rPr>
          <w:t xml:space="preserve">d </w:t>
        </w:r>
      </w:ins>
      <w:ins w:id="690" w:author="Chinatelecom" w:date="2025-10-06T13:01:55Z">
        <w:r>
          <w:rPr>
            <w:rFonts w:hint="eastAsia"/>
            <w:lang w:val="en-US" w:eastAsia="zh-CN"/>
          </w:rPr>
          <w:t xml:space="preserve">on </w:t>
        </w:r>
      </w:ins>
      <w:ins w:id="691" w:author="Chinatelecom" w:date="2025-10-06T13:02:24Z">
        <w:r>
          <w:rPr>
            <w:rFonts w:hint="eastAsia"/>
            <w:lang w:val="en-US" w:eastAsia="zh-CN"/>
          </w:rPr>
          <w:t>th</w:t>
        </w:r>
      </w:ins>
      <w:ins w:id="692" w:author="Chinatelecom" w:date="2025-10-06T13:02:25Z">
        <w:r>
          <w:rPr>
            <w:rFonts w:hint="eastAsia"/>
            <w:lang w:val="en-US" w:eastAsia="zh-CN"/>
          </w:rPr>
          <w:t xml:space="preserve">e </w:t>
        </w:r>
      </w:ins>
      <w:ins w:id="693" w:author="Chinatelecom" w:date="2025-10-06T13:02:28Z">
        <w:r>
          <w:rPr>
            <w:rFonts w:hint="eastAsia"/>
            <w:lang w:val="en-US" w:eastAsia="zh-CN"/>
          </w:rPr>
          <w:t>confi</w:t>
        </w:r>
      </w:ins>
      <w:ins w:id="694" w:author="Chinatelecom" w:date="2025-10-06T13:02:29Z">
        <w:r>
          <w:rPr>
            <w:rFonts w:hint="eastAsia"/>
            <w:lang w:val="en-US" w:eastAsia="zh-CN"/>
          </w:rPr>
          <w:t>g</w:t>
        </w:r>
      </w:ins>
      <w:ins w:id="695" w:author="Chinatelecom" w:date="2025-10-06T13:02:30Z">
        <w:r>
          <w:rPr>
            <w:rFonts w:hint="eastAsia"/>
            <w:lang w:val="en-US" w:eastAsia="zh-CN"/>
          </w:rPr>
          <w:t>urat</w:t>
        </w:r>
      </w:ins>
      <w:ins w:id="696" w:author="Chinatelecom" w:date="2025-10-06T13:02:31Z">
        <w:r>
          <w:rPr>
            <w:rFonts w:hint="eastAsia"/>
            <w:lang w:val="en-US" w:eastAsia="zh-CN"/>
          </w:rPr>
          <w:t xml:space="preserve">ion </w:t>
        </w:r>
      </w:ins>
      <w:ins w:id="697" w:author="Chinatelecom" w:date="2025-10-06T13:02:32Z">
        <w:r>
          <w:rPr>
            <w:rFonts w:hint="eastAsia"/>
            <w:lang w:val="en-US" w:eastAsia="zh-CN"/>
          </w:rPr>
          <w:t>inf</w:t>
        </w:r>
      </w:ins>
      <w:ins w:id="698" w:author="Chinatelecom" w:date="2025-10-06T13:02:33Z">
        <w:r>
          <w:rPr>
            <w:rFonts w:hint="eastAsia"/>
            <w:lang w:val="en-US" w:eastAsia="zh-CN"/>
          </w:rPr>
          <w:t>orma</w:t>
        </w:r>
      </w:ins>
      <w:ins w:id="699" w:author="Chinatelecom" w:date="2025-10-06T13:02:34Z">
        <w:r>
          <w:rPr>
            <w:rFonts w:hint="eastAsia"/>
            <w:lang w:val="en-US" w:eastAsia="zh-CN"/>
          </w:rPr>
          <w:t>tion</w:t>
        </w:r>
      </w:ins>
      <w:ins w:id="700" w:author="Chinatelecom" w:date="2025-10-06T13:02:36Z">
        <w:r>
          <w:rPr>
            <w:rFonts w:hint="eastAsia"/>
            <w:lang w:val="en-US" w:eastAsia="zh-CN"/>
          </w:rPr>
          <w:t xml:space="preserve"> c</w:t>
        </w:r>
      </w:ins>
      <w:ins w:id="701" w:author="Chinatelecom" w:date="2025-10-06T13:02:37Z">
        <w:r>
          <w:rPr>
            <w:rFonts w:hint="eastAsia"/>
            <w:lang w:val="en-US" w:eastAsia="zh-CN"/>
          </w:rPr>
          <w:t>oll</w:t>
        </w:r>
      </w:ins>
      <w:ins w:id="702" w:author="Chinatelecom" w:date="2025-10-06T13:02:38Z">
        <w:r>
          <w:rPr>
            <w:rFonts w:hint="eastAsia"/>
            <w:lang w:val="en-US" w:eastAsia="zh-CN"/>
          </w:rPr>
          <w:t>ec</w:t>
        </w:r>
      </w:ins>
      <w:ins w:id="703" w:author="Chinatelecom" w:date="2025-10-06T13:02:40Z">
        <w:r>
          <w:rPr>
            <w:rFonts w:hint="eastAsia"/>
            <w:lang w:val="en-US" w:eastAsia="zh-CN"/>
          </w:rPr>
          <w:t>ted f</w:t>
        </w:r>
      </w:ins>
      <w:ins w:id="704" w:author="Chinatelecom" w:date="2025-10-06T13:02:41Z">
        <w:r>
          <w:rPr>
            <w:rFonts w:hint="eastAsia"/>
            <w:lang w:val="en-US" w:eastAsia="zh-CN"/>
          </w:rPr>
          <w:t>rom</w:t>
        </w:r>
      </w:ins>
      <w:ins w:id="705" w:author="Chinatelecom" w:date="2025-10-06T13:02:44Z">
        <w:r>
          <w:rPr>
            <w:rFonts w:hint="eastAsia"/>
            <w:lang w:val="en-US" w:eastAsia="zh-CN"/>
          </w:rPr>
          <w:t xml:space="preserve"> </w:t>
        </w:r>
      </w:ins>
      <w:ins w:id="706" w:author="Chinatelecom" w:date="2025-10-06T13:02:45Z">
        <w:r>
          <w:rPr>
            <w:rFonts w:hint="eastAsia"/>
            <w:lang w:val="en-US" w:eastAsia="zh-CN"/>
          </w:rPr>
          <w:t xml:space="preserve">the </w:t>
        </w:r>
      </w:ins>
      <w:ins w:id="707" w:author="Chinatelecom" w:date="2025-10-06T13:02:46Z">
        <w:r>
          <w:rPr>
            <w:rFonts w:hint="eastAsia"/>
            <w:lang w:val="en-US" w:eastAsia="zh-CN"/>
          </w:rPr>
          <w:t>5G</w:t>
        </w:r>
      </w:ins>
      <w:ins w:id="708" w:author="Chinatelecom" w:date="2025-10-06T13:02:47Z">
        <w:r>
          <w:rPr>
            <w:rFonts w:hint="eastAsia"/>
            <w:lang w:val="en-US" w:eastAsia="zh-CN"/>
          </w:rPr>
          <w:t xml:space="preserve"> NR </w:t>
        </w:r>
      </w:ins>
      <w:ins w:id="709" w:author="Chinatelecom" w:date="2025-10-06T13:02:48Z">
        <w:del w:id="710" w:author="Chinatelecom-r1" w:date="2025-10-14T14:50:19Z">
          <w:r>
            <w:rPr>
              <w:rFonts w:hint="eastAsia"/>
              <w:lang w:val="en-US" w:eastAsia="zh-CN"/>
            </w:rPr>
            <w:delText>Fem</w:delText>
          </w:r>
        </w:del>
      </w:ins>
      <w:ins w:id="711" w:author="Chinatelecom" w:date="2025-10-06T13:02:49Z">
        <w:del w:id="712" w:author="Chinatelecom-r1" w:date="2025-10-14T14:50:19Z">
          <w:r>
            <w:rPr>
              <w:rFonts w:hint="eastAsia"/>
              <w:lang w:val="en-US" w:eastAsia="zh-CN"/>
            </w:rPr>
            <w:delText xml:space="preserve">to </w:delText>
          </w:r>
        </w:del>
      </w:ins>
      <w:ins w:id="713" w:author="Chinatelecom" w:date="2025-10-06T13:02:50Z">
        <w:del w:id="714" w:author="Chinatelecom-r1" w:date="2025-10-14T14:50:19Z">
          <w:r>
            <w:rPr>
              <w:rFonts w:hint="eastAsia"/>
              <w:lang w:val="en-US" w:eastAsia="zh-CN"/>
            </w:rPr>
            <w:delText>dev</w:delText>
          </w:r>
        </w:del>
      </w:ins>
      <w:ins w:id="715" w:author="Chinatelecom" w:date="2025-10-06T13:02:51Z">
        <w:del w:id="716" w:author="Chinatelecom-r1" w:date="2025-10-14T14:50:19Z">
          <w:r>
            <w:rPr>
              <w:rFonts w:hint="eastAsia"/>
              <w:lang w:val="en-US" w:eastAsia="zh-CN"/>
            </w:rPr>
            <w:delText>ices</w:delText>
          </w:r>
        </w:del>
      </w:ins>
      <w:ins w:id="717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718" w:author="Chinatelecom" w:date="2025-10-06T13:02:52Z">
        <w:r>
          <w:rPr>
            <w:rFonts w:hint="eastAsia"/>
            <w:lang w:val="en-US" w:eastAsia="zh-CN"/>
          </w:rPr>
          <w:t>.</w:t>
        </w:r>
      </w:ins>
    </w:p>
    <w:p w14:paraId="79388703">
      <w:pPr>
        <w:pStyle w:val="58"/>
        <w:rPr>
          <w:ins w:id="719" w:author="Chinatelecom" w:date="2025-10-04T12:04:12Z"/>
          <w:rFonts w:hint="default"/>
          <w:lang w:val="en-US" w:eastAsia="zh-CN"/>
        </w:rPr>
      </w:pPr>
      <w:ins w:id="720" w:author="Chinatelecom" w:date="2025-10-06T13:08:08Z">
        <w:r>
          <w:rPr>
            <w:rFonts w:hint="eastAsia"/>
            <w:lang w:val="en-US" w:eastAsia="zh-CN"/>
          </w:rPr>
          <w:t xml:space="preserve">NOTE </w:t>
        </w:r>
      </w:ins>
      <w:ins w:id="721" w:author="Chinatelecom" w:date="2025-10-06T13:13:32Z">
        <w:r>
          <w:rPr>
            <w:rFonts w:hint="eastAsia"/>
            <w:lang w:val="en-US" w:eastAsia="zh-CN"/>
          </w:rPr>
          <w:t>z</w:t>
        </w:r>
      </w:ins>
      <w:ins w:id="722" w:author="Chinatelecom" w:date="2025-10-06T13:08:08Z">
        <w:r>
          <w:rPr>
            <w:rFonts w:hint="eastAsia"/>
            <w:lang w:val="en-US" w:eastAsia="zh-CN"/>
          </w:rPr>
          <w:t>:</w:t>
        </w:r>
      </w:ins>
      <w:ins w:id="723" w:author="Chinatelecom" w:date="2025-10-06T13:08:08Z">
        <w:r>
          <w:rPr>
            <w:rFonts w:hint="eastAsia"/>
            <w:lang w:val="en-US" w:eastAsia="zh-CN"/>
          </w:rPr>
          <w:tab/>
        </w:r>
      </w:ins>
      <w:ins w:id="724" w:author="Chinatelecom-r1" w:date="2025-10-14T16:06:09Z">
        <w:r>
          <w:rPr>
            <w:rFonts w:hint="eastAsia"/>
            <w:lang w:val="en-US" w:eastAsia="zh-CN"/>
          </w:rPr>
          <w:t>D</w:t>
        </w:r>
      </w:ins>
      <w:ins w:id="725" w:author="Chinatelecom" w:date="2025-10-06T13:08:08Z">
        <w:del w:id="726" w:author="Chinatelecom-r1" w:date="2025-10-14T16:06:08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727" w:author="Chinatelecom" w:date="2025-10-06T13:08:34Z">
        <w:del w:id="728" w:author="Chinatelecom-r1" w:date="2025-10-14T16:06:07Z">
          <w:r>
            <w:rPr>
              <w:rFonts w:hint="eastAsia"/>
              <w:lang w:val="en-US" w:eastAsia="zh-CN"/>
            </w:rPr>
            <w:delText>d</w:delText>
          </w:r>
        </w:del>
      </w:ins>
      <w:ins w:id="729" w:author="Chinatelecom" w:date="2025-10-06T13:08:35Z">
        <w:r>
          <w:rPr>
            <w:rFonts w:hint="eastAsia"/>
            <w:lang w:val="en-US" w:eastAsia="zh-CN"/>
          </w:rPr>
          <w:t>e</w:t>
        </w:r>
      </w:ins>
      <w:ins w:id="730" w:author="Chinatelecom" w:date="2025-10-06T13:08:37Z">
        <w:r>
          <w:rPr>
            <w:rFonts w:hint="eastAsia"/>
            <w:lang w:val="en-US" w:eastAsia="zh-CN"/>
          </w:rPr>
          <w:t>ta</w:t>
        </w:r>
      </w:ins>
      <w:ins w:id="731" w:author="Chinatelecom" w:date="2025-10-06T13:08:38Z">
        <w:r>
          <w:rPr>
            <w:rFonts w:hint="eastAsia"/>
            <w:lang w:val="en-US" w:eastAsia="zh-CN"/>
          </w:rPr>
          <w:t>il</w:t>
        </w:r>
      </w:ins>
      <w:ins w:id="732" w:author="Chinatelecom" w:date="2025-10-06T13:08:38Z">
        <w:del w:id="733" w:author="Chinatelecom-r1" w:date="2025-10-15T09:19:34Z">
          <w:r>
            <w:rPr>
              <w:rFonts w:hint="eastAsia"/>
              <w:lang w:val="en-US" w:eastAsia="zh-CN"/>
            </w:rPr>
            <w:delText>s</w:delText>
          </w:r>
        </w:del>
      </w:ins>
      <w:ins w:id="734" w:author="Chinatelecom" w:date="2025-10-06T13:09:01Z">
        <w:r>
          <w:rPr>
            <w:rFonts w:hint="eastAsia"/>
            <w:lang w:val="en-US" w:eastAsia="zh-CN"/>
          </w:rPr>
          <w:t xml:space="preserve"> </w:t>
        </w:r>
      </w:ins>
      <w:ins w:id="735" w:author="Chinatelecom" w:date="2025-10-06T13:09:02Z">
        <w:r>
          <w:rPr>
            <w:rFonts w:hint="eastAsia"/>
            <w:lang w:val="en-US" w:eastAsia="zh-CN"/>
          </w:rPr>
          <w:t>meth</w:t>
        </w:r>
      </w:ins>
      <w:ins w:id="736" w:author="Chinatelecom" w:date="2025-10-06T13:09:03Z">
        <w:r>
          <w:rPr>
            <w:rFonts w:hint="eastAsia"/>
            <w:lang w:val="en-US" w:eastAsia="zh-CN"/>
          </w:rPr>
          <w:t>od</w:t>
        </w:r>
      </w:ins>
      <w:ins w:id="737" w:author="Chinatelecom-r1" w:date="2025-10-15T09:19:36Z">
        <w:r>
          <w:rPr>
            <w:rFonts w:hint="eastAsia"/>
            <w:lang w:val="en-US" w:eastAsia="zh-CN"/>
          </w:rPr>
          <w:t>s</w:t>
        </w:r>
      </w:ins>
      <w:ins w:id="738" w:author="Chinatelecom" w:date="2025-10-06T13:08:39Z">
        <w:r>
          <w:rPr>
            <w:rFonts w:hint="eastAsia"/>
            <w:lang w:val="en-US" w:eastAsia="zh-CN"/>
          </w:rPr>
          <w:t xml:space="preserve"> o</w:t>
        </w:r>
      </w:ins>
      <w:ins w:id="739" w:author="Chinatelecom" w:date="2025-10-06T13:08:40Z">
        <w:r>
          <w:rPr>
            <w:rFonts w:hint="eastAsia"/>
            <w:lang w:val="en-US" w:eastAsia="zh-CN"/>
          </w:rPr>
          <w:t xml:space="preserve">f </w:t>
        </w:r>
      </w:ins>
      <w:ins w:id="740" w:author="Chinatelecom" w:date="2025-10-06T13:08:46Z">
        <w:r>
          <w:rPr>
            <w:rFonts w:hint="eastAsia"/>
            <w:lang w:val="en-US" w:eastAsia="zh-CN"/>
          </w:rPr>
          <w:t>securi</w:t>
        </w:r>
      </w:ins>
      <w:ins w:id="741" w:author="Chinatelecom" w:date="2025-10-06T13:08:47Z">
        <w:r>
          <w:rPr>
            <w:rFonts w:hint="eastAsia"/>
            <w:lang w:val="en-US" w:eastAsia="zh-CN"/>
          </w:rPr>
          <w:t>ty de</w:t>
        </w:r>
      </w:ins>
      <w:ins w:id="742" w:author="Chinatelecom" w:date="2025-10-06T13:08:48Z">
        <w:r>
          <w:rPr>
            <w:rFonts w:hint="eastAsia"/>
            <w:lang w:val="en-US" w:eastAsia="zh-CN"/>
          </w:rPr>
          <w:t>tect</w:t>
        </w:r>
      </w:ins>
      <w:ins w:id="743" w:author="Chinatelecom" w:date="2025-10-06T13:08:49Z">
        <w:r>
          <w:rPr>
            <w:rFonts w:hint="eastAsia"/>
            <w:lang w:val="en-US" w:eastAsia="zh-CN"/>
          </w:rPr>
          <w:t xml:space="preserve">ion </w:t>
        </w:r>
      </w:ins>
      <w:ins w:id="744" w:author="Chinatelecom" w:date="2025-10-06T13:09:53Z">
        <w:r>
          <w:rPr>
            <w:rFonts w:hint="eastAsia"/>
            <w:lang w:val="en-US" w:eastAsia="zh-CN"/>
          </w:rPr>
          <w:t>are</w:t>
        </w:r>
      </w:ins>
      <w:ins w:id="745" w:author="Chinatelecom" w:date="2025-10-06T13:09:54Z">
        <w:r>
          <w:rPr>
            <w:rFonts w:hint="eastAsia"/>
            <w:lang w:val="en-US" w:eastAsia="zh-CN"/>
          </w:rPr>
          <w:t xml:space="preserve"> no</w:t>
        </w:r>
      </w:ins>
      <w:ins w:id="746" w:author="Chinatelecom" w:date="2025-10-06T13:09:55Z">
        <w:r>
          <w:rPr>
            <w:rFonts w:hint="eastAsia"/>
            <w:lang w:val="en-US" w:eastAsia="zh-CN"/>
          </w:rPr>
          <w:t xml:space="preserve">t </w:t>
        </w:r>
      </w:ins>
      <w:ins w:id="747" w:author="Chinatelecom" w:date="2025-10-06T13:09:59Z">
        <w:r>
          <w:rPr>
            <w:rFonts w:hint="eastAsia"/>
            <w:lang w:val="en-US" w:eastAsia="zh-CN"/>
          </w:rPr>
          <w:t>s</w:t>
        </w:r>
      </w:ins>
      <w:ins w:id="748" w:author="Chinatelecom" w:date="2025-10-06T13:10:00Z">
        <w:r>
          <w:rPr>
            <w:rFonts w:hint="eastAsia"/>
            <w:lang w:val="en-US" w:eastAsia="zh-CN"/>
          </w:rPr>
          <w:t>p</w:t>
        </w:r>
      </w:ins>
      <w:ins w:id="749" w:author="Chinatelecom" w:date="2025-10-06T13:10:01Z">
        <w:r>
          <w:rPr>
            <w:rFonts w:hint="eastAsia"/>
            <w:lang w:val="en-US" w:eastAsia="zh-CN"/>
          </w:rPr>
          <w:t>eci</w:t>
        </w:r>
      </w:ins>
      <w:ins w:id="750" w:author="Chinatelecom" w:date="2025-10-06T13:10:02Z">
        <w:r>
          <w:rPr>
            <w:rFonts w:hint="eastAsia"/>
            <w:lang w:val="en-US" w:eastAsia="zh-CN"/>
          </w:rPr>
          <w:t>fied</w:t>
        </w:r>
      </w:ins>
      <w:ins w:id="751" w:author="Chinatelecom" w:date="2025-10-06T13:10:03Z">
        <w:r>
          <w:rPr>
            <w:rFonts w:hint="eastAsia"/>
            <w:lang w:val="en-US" w:eastAsia="zh-CN"/>
          </w:rPr>
          <w:t xml:space="preserve"> </w:t>
        </w:r>
      </w:ins>
      <w:ins w:id="752" w:author="Chinatelecom" w:date="2025-10-06T13:10:04Z">
        <w:r>
          <w:rPr>
            <w:rFonts w:hint="eastAsia"/>
            <w:lang w:val="en-US" w:eastAsia="zh-CN"/>
          </w:rPr>
          <w:t>in th</w:t>
        </w:r>
      </w:ins>
      <w:ins w:id="753" w:author="Chinatelecom" w:date="2025-10-06T13:10:05Z">
        <w:r>
          <w:rPr>
            <w:rFonts w:hint="eastAsia"/>
            <w:lang w:val="en-US" w:eastAsia="zh-CN"/>
          </w:rPr>
          <w:t xml:space="preserve">is </w:t>
        </w:r>
      </w:ins>
      <w:ins w:id="754" w:author="Chinatelecom" w:date="2025-10-06T13:10:06Z">
        <w:r>
          <w:rPr>
            <w:rFonts w:hint="eastAsia"/>
            <w:lang w:val="en-US" w:eastAsia="zh-CN"/>
          </w:rPr>
          <w:t>doc</w:t>
        </w:r>
      </w:ins>
      <w:ins w:id="755" w:author="Chinatelecom" w:date="2025-10-06T13:10:07Z">
        <w:r>
          <w:rPr>
            <w:rFonts w:hint="eastAsia"/>
            <w:lang w:val="en-US" w:eastAsia="zh-CN"/>
          </w:rPr>
          <w:t>u</w:t>
        </w:r>
      </w:ins>
      <w:ins w:id="756" w:author="Chinatelecom" w:date="2025-10-06T13:10:08Z">
        <w:r>
          <w:rPr>
            <w:rFonts w:hint="eastAsia"/>
            <w:lang w:val="en-US" w:eastAsia="zh-CN"/>
          </w:rPr>
          <w:t>ment</w:t>
        </w:r>
      </w:ins>
      <w:ins w:id="757" w:author="Chinatelecom" w:date="2025-10-06T13:08:08Z">
        <w:r>
          <w:rPr>
            <w:rFonts w:hint="eastAsia"/>
            <w:lang w:val="en-US" w:eastAsia="zh-CN"/>
          </w:rPr>
          <w:t>.</w:t>
        </w:r>
      </w:ins>
      <w:ins w:id="758" w:author="Chinatelecom" w:date="2025-10-06T13:10:13Z">
        <w:r>
          <w:rPr>
            <w:rFonts w:hint="eastAsia"/>
            <w:lang w:val="en-US" w:eastAsia="zh-CN"/>
          </w:rPr>
          <w:t xml:space="preserve"> </w:t>
        </w:r>
      </w:ins>
      <w:ins w:id="759" w:author="Chinatelecom" w:date="2025-10-06T13:11:44Z">
        <w:r>
          <w:rPr>
            <w:rFonts w:hint="eastAsia"/>
            <w:lang w:val="en-US" w:eastAsia="zh-CN"/>
          </w:rPr>
          <w:t xml:space="preserve">Operators can assess the security risks of current </w:t>
        </w:r>
      </w:ins>
      <w:ins w:id="760" w:author="Chinatelecom" w:date="2025-10-06T13:11:44Z">
        <w:del w:id="761" w:author="Chinatelecom-r1" w:date="2025-10-14T14:50:19Z">
          <w:r>
            <w:rPr>
              <w:rFonts w:hint="eastAsia"/>
              <w:lang w:val="en-US" w:eastAsia="zh-CN"/>
            </w:rPr>
            <w:delText>femto devices</w:delText>
          </w:r>
        </w:del>
      </w:ins>
      <w:ins w:id="762" w:author="Chinatelecom-r1" w:date="2025-10-14T14:50:19Z">
        <w:r>
          <w:rPr>
            <w:rFonts w:hint="eastAsia"/>
            <w:lang w:val="en-US" w:eastAsia="zh-CN"/>
          </w:rPr>
          <w:t>Femto node</w:t>
        </w:r>
      </w:ins>
      <w:ins w:id="763" w:author="Chinatelecom" w:date="2025-10-06T13:11:44Z">
        <w:r>
          <w:rPr>
            <w:rFonts w:hint="eastAsia"/>
            <w:lang w:val="en-US" w:eastAsia="zh-CN"/>
          </w:rPr>
          <w:t xml:space="preserve"> by </w:t>
        </w:r>
      </w:ins>
      <w:ins w:id="764" w:author="Chinatelecom-r1" w:date="2025-10-14T16:06:25Z">
        <w:r>
          <w:rPr>
            <w:rFonts w:hint="eastAsia"/>
            <w:lang w:val="en-US" w:eastAsia="zh-CN"/>
          </w:rPr>
          <w:t>c</w:t>
        </w:r>
      </w:ins>
      <w:ins w:id="765" w:author="Chinatelecom-r1" w:date="2025-10-14T16:06:26Z">
        <w:r>
          <w:rPr>
            <w:rFonts w:hint="eastAsia"/>
            <w:lang w:val="en-US" w:eastAsia="zh-CN"/>
          </w:rPr>
          <w:t>he</w:t>
        </w:r>
      </w:ins>
      <w:ins w:id="766" w:author="Chinatelecom-r1" w:date="2025-10-14T16:06:27Z">
        <w:r>
          <w:rPr>
            <w:rFonts w:hint="eastAsia"/>
            <w:lang w:val="en-US" w:eastAsia="zh-CN"/>
          </w:rPr>
          <w:t>ck</w:t>
        </w:r>
      </w:ins>
      <w:ins w:id="767" w:author="Chinatelecom" w:date="2025-10-06T13:11:44Z">
        <w:del w:id="768" w:author="Chinatelecom-r1" w:date="2025-10-14T16:06:25Z">
          <w:r>
            <w:rPr>
              <w:rFonts w:hint="eastAsia"/>
              <w:lang w:val="en-US" w:eastAsia="zh-CN"/>
            </w:rPr>
            <w:delText>a</w:delText>
          </w:r>
        </w:del>
      </w:ins>
      <w:ins w:id="769" w:author="Chinatelecom" w:date="2025-10-06T13:11:44Z">
        <w:del w:id="770" w:author="Chinatelecom-r1" w:date="2025-10-14T16:06:24Z">
          <w:r>
            <w:rPr>
              <w:rFonts w:hint="eastAsia"/>
              <w:lang w:val="en-US" w:eastAsia="zh-CN"/>
            </w:rPr>
            <w:delText>nalyz</w:delText>
          </w:r>
        </w:del>
      </w:ins>
      <w:ins w:id="771" w:author="Chinatelecom" w:date="2025-10-06T13:11:44Z">
        <w:r>
          <w:rPr>
            <w:rFonts w:hint="eastAsia"/>
            <w:lang w:val="en-US" w:eastAsia="zh-CN"/>
          </w:rPr>
          <w:t>ing their configuration status</w:t>
        </w:r>
      </w:ins>
      <w:ins w:id="772" w:author="Chinatelecom" w:date="2025-10-06T13:11:44Z">
        <w:del w:id="773" w:author="Chinatelecom-r1" w:date="2025-10-14T16:07:2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774" w:author="Chinatelecom" w:date="2025-10-06T13:11:44Z">
        <w:del w:id="775" w:author="Chinatelecom-r1" w:date="2025-10-14T16:07:19Z">
          <w:r>
            <w:rPr>
              <w:rFonts w:hint="eastAsia"/>
              <w:lang w:val="en-US" w:eastAsia="zh-CN"/>
            </w:rPr>
            <w:delText xml:space="preserve">and potential </w:delText>
          </w:r>
        </w:del>
      </w:ins>
      <w:ins w:id="776" w:author="Chinatelecom" w:date="2025-10-06T13:11:44Z">
        <w:del w:id="777" w:author="Chinatelecom-r1" w:date="2025-10-14T16:07:18Z">
          <w:r>
            <w:rPr>
              <w:rFonts w:hint="eastAsia"/>
              <w:lang w:val="en-US" w:eastAsia="zh-CN"/>
            </w:rPr>
            <w:delText>attack threa</w:delText>
          </w:r>
        </w:del>
      </w:ins>
      <w:ins w:id="778" w:author="Chinatelecom" w:date="2025-10-06T13:11:44Z">
        <w:del w:id="779" w:author="Chinatelecom-r1" w:date="2025-10-14T16:07:17Z">
          <w:r>
            <w:rPr>
              <w:rFonts w:hint="eastAsia"/>
              <w:lang w:val="en-US" w:eastAsia="zh-CN"/>
            </w:rPr>
            <w:delText>ts</w:delText>
          </w:r>
        </w:del>
      </w:ins>
      <w:ins w:id="780" w:author="Chinatelecom" w:date="2025-10-06T13:11:44Z">
        <w:r>
          <w:rPr>
            <w:rFonts w:hint="eastAsia"/>
            <w:lang w:val="en-US" w:eastAsia="zh-CN"/>
          </w:rPr>
          <w:t xml:space="preserve">, and </w:t>
        </w:r>
      </w:ins>
      <w:ins w:id="781" w:author="Chinatelecom-r1" w:date="2025-10-14T16:06:15Z">
        <w:r>
          <w:rPr>
            <w:rFonts w:hint="eastAsia"/>
            <w:lang w:val="en-US" w:eastAsia="zh-CN"/>
          </w:rPr>
          <w:t>th</w:t>
        </w:r>
      </w:ins>
      <w:ins w:id="782" w:author="Chinatelecom-r1" w:date="2025-10-14T16:06:16Z">
        <w:r>
          <w:rPr>
            <w:rFonts w:hint="eastAsia"/>
            <w:lang w:val="en-US" w:eastAsia="zh-CN"/>
          </w:rPr>
          <w:t xml:space="preserve">en </w:t>
        </w:r>
      </w:ins>
      <w:ins w:id="783" w:author="Chinatelecom" w:date="2025-10-06T13:11:44Z">
        <w:r>
          <w:rPr>
            <w:rFonts w:hint="eastAsia"/>
            <w:lang w:val="en-US" w:eastAsia="zh-CN"/>
          </w:rPr>
          <w:t xml:space="preserve">implement corresponding security </w:t>
        </w:r>
      </w:ins>
      <w:ins w:id="784" w:author="Chinatelecom-r1" w:date="2025-10-14T16:07:27Z">
        <w:r>
          <w:rPr>
            <w:rFonts w:hint="eastAsia"/>
            <w:lang w:val="en-US" w:eastAsia="zh-CN"/>
          </w:rPr>
          <w:t>ha</w:t>
        </w:r>
      </w:ins>
      <w:ins w:id="785" w:author="Chinatelecom-r1" w:date="2025-10-14T16:07:28Z">
        <w:r>
          <w:rPr>
            <w:rFonts w:hint="eastAsia"/>
            <w:lang w:val="en-US" w:eastAsia="zh-CN"/>
          </w:rPr>
          <w:t>rden</w:t>
        </w:r>
      </w:ins>
      <w:ins w:id="786" w:author="Chinatelecom-r1" w:date="2025-10-14T16:07:30Z">
        <w:r>
          <w:rPr>
            <w:rFonts w:hint="eastAsia"/>
            <w:lang w:val="en-US" w:eastAsia="zh-CN"/>
          </w:rPr>
          <w:t>ing</w:t>
        </w:r>
      </w:ins>
      <w:ins w:id="787" w:author="Chinatelecom-r1" w:date="2025-10-14T16:07:32Z">
        <w:r>
          <w:rPr>
            <w:rFonts w:hint="eastAsia"/>
            <w:lang w:val="en-US" w:eastAsia="zh-CN"/>
          </w:rPr>
          <w:t xml:space="preserve"> </w:t>
        </w:r>
      </w:ins>
      <w:ins w:id="788" w:author="Chinatelecom-r1" w:date="2025-10-14T16:07:34Z">
        <w:r>
          <w:rPr>
            <w:rFonts w:hint="eastAsia"/>
            <w:lang w:val="en-US" w:eastAsia="zh-CN"/>
          </w:rPr>
          <w:t>to</w:t>
        </w:r>
      </w:ins>
      <w:ins w:id="789" w:author="Chinatelecom-r1" w:date="2025-10-14T16:07:35Z">
        <w:r>
          <w:rPr>
            <w:rFonts w:hint="eastAsia"/>
            <w:lang w:val="en-US" w:eastAsia="zh-CN"/>
          </w:rPr>
          <w:t xml:space="preserve"> p</w:t>
        </w:r>
      </w:ins>
      <w:ins w:id="790" w:author="Chinatelecom-r1" w:date="2025-10-14T16:07:36Z">
        <w:r>
          <w:rPr>
            <w:rFonts w:hint="eastAsia"/>
            <w:lang w:val="en-US" w:eastAsia="zh-CN"/>
          </w:rPr>
          <w:t>reven</w:t>
        </w:r>
      </w:ins>
      <w:ins w:id="791" w:author="Chinatelecom-r1" w:date="2025-10-14T16:07:37Z">
        <w:r>
          <w:rPr>
            <w:rFonts w:hint="eastAsia"/>
            <w:lang w:val="en-US" w:eastAsia="zh-CN"/>
          </w:rPr>
          <w:t>t</w:t>
        </w:r>
      </w:ins>
      <w:ins w:id="792" w:author="Chinatelecom-r1" w:date="2025-10-14T16:07:38Z">
        <w:r>
          <w:rPr>
            <w:rFonts w:hint="eastAsia"/>
            <w:lang w:val="en-US" w:eastAsia="zh-CN"/>
          </w:rPr>
          <w:t xml:space="preserve"> the</w:t>
        </w:r>
      </w:ins>
      <w:ins w:id="793" w:author="Chinatelecom-r1" w:date="2025-10-14T16:07:39Z">
        <w:r>
          <w:rPr>
            <w:rFonts w:hint="eastAsia"/>
            <w:lang w:val="en-US" w:eastAsia="zh-CN"/>
          </w:rPr>
          <w:t xml:space="preserve"> pot</w:t>
        </w:r>
      </w:ins>
      <w:ins w:id="794" w:author="Chinatelecom-r1" w:date="2025-10-14T16:07:40Z">
        <w:r>
          <w:rPr>
            <w:rFonts w:hint="eastAsia"/>
            <w:lang w:val="en-US" w:eastAsia="zh-CN"/>
          </w:rPr>
          <w:t>ential</w:t>
        </w:r>
      </w:ins>
      <w:ins w:id="795" w:author="Chinatelecom-r1" w:date="2025-10-14T16:07:41Z">
        <w:r>
          <w:rPr>
            <w:rFonts w:hint="eastAsia"/>
            <w:lang w:val="en-US" w:eastAsia="zh-CN"/>
          </w:rPr>
          <w:t xml:space="preserve"> </w:t>
        </w:r>
      </w:ins>
      <w:ins w:id="796" w:author="Chinatelecom-r1" w:date="2025-10-14T16:07:42Z">
        <w:r>
          <w:rPr>
            <w:rFonts w:hint="eastAsia"/>
            <w:lang w:val="en-US" w:eastAsia="zh-CN"/>
          </w:rPr>
          <w:t>atta</w:t>
        </w:r>
      </w:ins>
      <w:ins w:id="797" w:author="Chinatelecom-r1" w:date="2025-10-14T16:07:43Z">
        <w:r>
          <w:rPr>
            <w:rFonts w:hint="eastAsia"/>
            <w:lang w:val="en-US" w:eastAsia="zh-CN"/>
          </w:rPr>
          <w:t>cks</w:t>
        </w:r>
      </w:ins>
      <w:ins w:id="798" w:author="Chinatelecom-r1" w:date="2025-10-14T16:07:44Z">
        <w:r>
          <w:rPr>
            <w:rFonts w:hint="eastAsia"/>
            <w:lang w:val="en-US" w:eastAsia="zh-CN"/>
          </w:rPr>
          <w:t xml:space="preserve"> on </w:t>
        </w:r>
      </w:ins>
      <w:ins w:id="799" w:author="Chinatelecom-r1" w:date="2025-10-14T16:07:45Z">
        <w:r>
          <w:rPr>
            <w:rFonts w:hint="eastAsia"/>
            <w:lang w:val="en-US" w:eastAsia="zh-CN"/>
          </w:rPr>
          <w:t>F</w:t>
        </w:r>
      </w:ins>
      <w:ins w:id="800" w:author="Chinatelecom-r1" w:date="2025-10-14T16:07:46Z">
        <w:r>
          <w:rPr>
            <w:rFonts w:hint="eastAsia"/>
            <w:lang w:val="en-US" w:eastAsia="zh-CN"/>
          </w:rPr>
          <w:t>emto</w:t>
        </w:r>
      </w:ins>
      <w:ins w:id="801" w:author="Chinatelecom-r1" w:date="2025-10-14T16:07:47Z">
        <w:r>
          <w:rPr>
            <w:rFonts w:hint="eastAsia"/>
            <w:lang w:val="en-US" w:eastAsia="zh-CN"/>
          </w:rPr>
          <w:t xml:space="preserve"> node</w:t>
        </w:r>
      </w:ins>
      <w:ins w:id="802" w:author="Chinatelecom" w:date="2025-10-06T13:11:44Z">
        <w:del w:id="803" w:author="Chinatelecom-r1" w:date="2025-10-14T16:07:27Z">
          <w:r>
            <w:rPr>
              <w:rFonts w:hint="eastAsia"/>
              <w:lang w:val="en-US" w:eastAsia="zh-CN"/>
            </w:rPr>
            <w:delText>p</w:delText>
          </w:r>
        </w:del>
      </w:ins>
      <w:ins w:id="804" w:author="Chinatelecom" w:date="2025-10-06T13:11:44Z">
        <w:del w:id="805" w:author="Chinatelecom-r1" w:date="2025-10-14T16:07:26Z">
          <w:r>
            <w:rPr>
              <w:rFonts w:hint="eastAsia"/>
              <w:lang w:val="en-US" w:eastAsia="zh-CN"/>
            </w:rPr>
            <w:delText>olicie</w:delText>
          </w:r>
        </w:del>
      </w:ins>
      <w:ins w:id="806" w:author="Chinatelecom" w:date="2025-10-06T13:11:44Z">
        <w:del w:id="807" w:author="Chinatelecom-r1" w:date="2025-10-14T16:07:25Z">
          <w:r>
            <w:rPr>
              <w:rFonts w:hint="eastAsia"/>
              <w:lang w:val="en-US" w:eastAsia="zh-CN"/>
            </w:rPr>
            <w:delText>s</w:delText>
          </w:r>
        </w:del>
      </w:ins>
      <w:ins w:id="808" w:author="Chinatelecom" w:date="2025-10-06T13:11:44Z">
        <w:r>
          <w:rPr>
            <w:rFonts w:hint="eastAsia"/>
            <w:lang w:val="en-US" w:eastAsia="zh-CN"/>
          </w:rPr>
          <w:t>.</w:t>
        </w:r>
      </w:ins>
    </w:p>
    <w:p w14:paraId="222270E5">
      <w:pPr>
        <w:pStyle w:val="6"/>
        <w:rPr>
          <w:ins w:id="809" w:author="Chinatelecom" w:date="2025-10-04T12:04:12Z"/>
        </w:rPr>
      </w:pPr>
      <w:ins w:id="810" w:author="Chinatelecom" w:date="2025-10-04T12:04:12Z">
        <w:bookmarkStart w:id="24" w:name="_Toc56501636"/>
        <w:bookmarkStart w:id="25" w:name="_Toc207612837"/>
        <w:bookmarkStart w:id="26" w:name="_Toc162531279"/>
        <w:bookmarkStart w:id="27" w:name="_Toc95076620"/>
        <w:bookmarkStart w:id="28" w:name="_Toc513475455"/>
        <w:bookmarkStart w:id="29" w:name="_Toc106618439"/>
        <w:bookmarkStart w:id="30" w:name="_Toc49376122"/>
        <w:bookmarkStart w:id="31" w:name="_Toc48930873"/>
        <w:r>
          <w:rPr>
            <w:rFonts w:hint="eastAsia"/>
            <w:lang w:val="en-US" w:eastAsia="zh-CN"/>
          </w:rPr>
          <w:t>6</w:t>
        </w:r>
      </w:ins>
      <w:ins w:id="811" w:author="Chinatelecom" w:date="2025-10-04T12:04:12Z">
        <w:r>
          <w:rPr/>
          <w:t>.Y.3</w:t>
        </w:r>
      </w:ins>
      <w:ins w:id="812" w:author="Chinatelecom" w:date="2025-10-04T12:04:12Z">
        <w:r>
          <w:rPr/>
          <w:tab/>
        </w:r>
      </w:ins>
      <w:ins w:id="813" w:author="Chinatelecom" w:date="2025-10-04T12:04:12Z">
        <w:r>
          <w:rPr/>
          <w:t>Evaluation</w:t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</w:ins>
    </w:p>
    <w:p w14:paraId="584AEE0B">
      <w:pPr>
        <w:pStyle w:val="75"/>
        <w:rPr>
          <w:ins w:id="814" w:author="Chinatelecom" w:date="2025-10-04T12:04:12Z"/>
        </w:rPr>
      </w:pPr>
      <w:ins w:id="815" w:author="Chinatelecom" w:date="2025-10-04T12:04:12Z">
        <w:r>
          <w:rPr/>
          <w:t xml:space="preserve">Editor’s Note: </w:t>
        </w:r>
      </w:ins>
      <w:ins w:id="816" w:author="Chinatelecom-r1" w:date="2025-10-14T16:09:44Z">
        <w:r>
          <w:rPr>
            <w:rFonts w:hint="eastAsia"/>
          </w:rPr>
          <w:t xml:space="preserve"> </w:t>
        </w:r>
      </w:ins>
      <w:ins w:id="817" w:author="Chinatelecom-r1" w:date="2025-10-14T16:09:46Z">
        <w:r>
          <w:rPr>
            <w:rFonts w:hint="eastAsia"/>
            <w:lang w:val="en-US" w:eastAsia="zh-CN"/>
          </w:rPr>
          <w:t>E</w:t>
        </w:r>
      </w:ins>
      <w:ins w:id="818" w:author="Chinatelecom-r1" w:date="2025-10-14T16:09:44Z">
        <w:r>
          <w:rPr>
            <w:rFonts w:hint="eastAsia"/>
          </w:rPr>
          <w:t>valuation is FFS</w:t>
        </w:r>
      </w:ins>
      <w:ins w:id="819" w:author="Chinatelecom" w:date="2025-10-04T12:04:12Z">
        <w:del w:id="820" w:author="Chinatelecom-r1" w:date="2025-10-14T16:09:44Z">
          <w:r>
            <w:rPr/>
            <w:delText>Each solution should motivate how the potential security requirements of the key issues being addressed are fulfilled</w:delText>
          </w:r>
        </w:del>
      </w:ins>
      <w:ins w:id="821" w:author="Chinatelecom" w:date="2025-10-04T12:04:12Z">
        <w:r>
          <w:rPr/>
          <w:t>.</w:t>
        </w:r>
      </w:ins>
    </w:p>
    <w:p w14:paraId="7A07AB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449A208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745FB"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6E195"/>
    <w:multiLevelType w:val="singleLevel"/>
    <w:tmpl w:val="8586E1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5D479FE"/>
    <w:multiLevelType w:val="singleLevel"/>
    <w:tmpl w:val="A5D479F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telecom">
    <w15:presenceInfo w15:providerId="None" w15:userId="Chinatelecom"/>
  </w15:person>
  <w15:person w15:author="Chinatelecom-r1">
    <w15:presenceInfo w15:providerId="None" w15:userId="Chinatelecom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99B2DD3"/>
    <w:rsid w:val="09F10672"/>
    <w:rsid w:val="1B941EDE"/>
    <w:rsid w:val="25E70B57"/>
    <w:rsid w:val="29A444F2"/>
    <w:rsid w:val="31747CAD"/>
    <w:rsid w:val="3E8D1CD6"/>
    <w:rsid w:val="3E924036"/>
    <w:rsid w:val="3FF260B0"/>
    <w:rsid w:val="40883EC8"/>
    <w:rsid w:val="41FD4558"/>
    <w:rsid w:val="443138B5"/>
    <w:rsid w:val="4E0B08F2"/>
    <w:rsid w:val="513F7B31"/>
    <w:rsid w:val="5555715E"/>
    <w:rsid w:val="56B14023"/>
    <w:rsid w:val="5821553A"/>
    <w:rsid w:val="5EF85A10"/>
    <w:rsid w:val="633E1CCF"/>
    <w:rsid w:val="71632544"/>
    <w:rsid w:val="720F4D4D"/>
    <w:rsid w:val="79F95A12"/>
    <w:rsid w:val="7B6D123A"/>
    <w:rsid w:val="7B7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80"/>
      <w:ind w:firstLine="36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  <w:style w:type="paragraph" w:styleId="88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321</Words>
  <Characters>1803</Characters>
  <Lines>4</Lines>
  <Paragraphs>1</Paragraphs>
  <TotalTime>3097</TotalTime>
  <ScaleCrop>false</ScaleCrop>
  <LinksUpToDate>false</LinksUpToDate>
  <CharactersWithSpaces>2103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Chinatelecom-r1</cp:lastModifiedBy>
  <cp:lastPrinted>2411-12-31T23:00:00Z</cp:lastPrinted>
  <dcterms:modified xsi:type="dcterms:W3CDTF">2025-10-15T01:25:05Z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2052-12.1.0.22529</vt:lpwstr>
  </property>
  <property fmtid="{D5CDD505-2E9C-101B-9397-08002B2CF9AE}" pid="4" name="ICV">
    <vt:lpwstr>70922C5C7D1A4B0AAA95DC3A880687E1_13</vt:lpwstr>
  </property>
  <property fmtid="{D5CDD505-2E9C-101B-9397-08002B2CF9AE}" pid="5" name="KSOTemplateDocerSaveRecord">
    <vt:lpwstr>eyJoZGlkIjoiNmQ5NTAzM2M5YTIyNTdhNjg1YzliMWRiMDM1N2M2ZTEiLCJ1c2VySWQiOiIyNjAxNTk1OTIifQ==</vt:lpwstr>
  </property>
</Properties>
</file>