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5338EAA8"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94416E">
        <w:rPr>
          <w:rFonts w:ascii="Arial" w:hAnsi="Arial" w:cs="Arial"/>
          <w:b/>
          <w:sz w:val="22"/>
          <w:szCs w:val="22"/>
        </w:rPr>
        <w:t>4</w:t>
      </w:r>
      <w:r w:rsidRPr="00610FC8">
        <w:rPr>
          <w:rFonts w:ascii="Arial" w:hAnsi="Arial" w:cs="Arial"/>
          <w:b/>
          <w:sz w:val="22"/>
          <w:szCs w:val="22"/>
        </w:rPr>
        <w:tab/>
      </w:r>
      <w:ins w:id="0" w:author="Huawei-r1" w:date="2025-10-15T08:15:00Z">
        <w:r w:rsidR="001D2549">
          <w:rPr>
            <w:rFonts w:ascii="Arial" w:hAnsi="Arial" w:cs="Arial" w:hint="eastAsia"/>
            <w:b/>
            <w:sz w:val="22"/>
            <w:szCs w:val="22"/>
            <w:lang w:eastAsia="zh-CN"/>
          </w:rPr>
          <w:t>draft</w:t>
        </w:r>
        <w:r w:rsidR="001D2549">
          <w:rPr>
            <w:rFonts w:ascii="Arial" w:hAnsi="Arial" w:cs="Arial"/>
            <w:b/>
            <w:sz w:val="22"/>
            <w:szCs w:val="22"/>
            <w:lang w:val="en-US"/>
          </w:rPr>
          <w:t>_</w:t>
        </w:r>
      </w:ins>
      <w:r w:rsidRPr="00610FC8">
        <w:rPr>
          <w:rFonts w:ascii="Arial" w:hAnsi="Arial" w:cs="Arial"/>
          <w:b/>
          <w:sz w:val="22"/>
          <w:szCs w:val="22"/>
        </w:rPr>
        <w:t>S3-25</w:t>
      </w:r>
      <w:r w:rsidR="00723E3C">
        <w:rPr>
          <w:rFonts w:ascii="Arial" w:hAnsi="Arial" w:cs="Arial"/>
          <w:b/>
          <w:sz w:val="22"/>
          <w:szCs w:val="22"/>
        </w:rPr>
        <w:t>3399</w:t>
      </w:r>
      <w:ins w:id="1" w:author="Huawei-r1" w:date="2025-10-15T08:15:00Z">
        <w:r w:rsidR="001D2549">
          <w:rPr>
            <w:rFonts w:ascii="Arial" w:hAnsi="Arial" w:cs="Arial"/>
            <w:b/>
            <w:sz w:val="22"/>
            <w:szCs w:val="22"/>
          </w:rPr>
          <w:t>-r1</w:t>
        </w:r>
      </w:ins>
    </w:p>
    <w:p w14:paraId="2CEEC297" w14:textId="191111A1" w:rsidR="00CC4471" w:rsidRPr="00610FC8" w:rsidRDefault="0094416E" w:rsidP="00610FC8">
      <w:pPr>
        <w:pStyle w:val="CRCoverPage"/>
        <w:outlineLvl w:val="0"/>
        <w:rPr>
          <w:b/>
          <w:bCs/>
          <w:noProof/>
          <w:sz w:val="24"/>
        </w:rPr>
      </w:pPr>
      <w:r>
        <w:rPr>
          <w:rFonts w:cs="Arial" w:hint="eastAsia"/>
          <w:b/>
          <w:bCs/>
          <w:sz w:val="22"/>
          <w:szCs w:val="22"/>
          <w:lang w:eastAsia="zh-CN"/>
        </w:rPr>
        <w:t>Wuhan</w:t>
      </w:r>
      <w:r w:rsidR="00610FC8" w:rsidRPr="00610FC8">
        <w:rPr>
          <w:rFonts w:cs="Arial"/>
          <w:b/>
          <w:bCs/>
          <w:sz w:val="22"/>
          <w:szCs w:val="22"/>
        </w:rPr>
        <w:t xml:space="preserve">, </w:t>
      </w:r>
      <w:r>
        <w:rPr>
          <w:rFonts w:cs="Arial" w:hint="eastAsia"/>
          <w:b/>
          <w:bCs/>
          <w:sz w:val="22"/>
          <w:szCs w:val="22"/>
          <w:lang w:eastAsia="zh-CN"/>
        </w:rPr>
        <w:t>China</w:t>
      </w:r>
      <w:r w:rsidR="00610FC8" w:rsidRPr="00610FC8">
        <w:rPr>
          <w:rFonts w:cs="Arial"/>
          <w:b/>
          <w:bCs/>
          <w:sz w:val="22"/>
          <w:szCs w:val="22"/>
        </w:rPr>
        <w:t xml:space="preserve">, </w:t>
      </w:r>
      <w:r>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FB4988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C53CF8">
        <w:rPr>
          <w:rFonts w:ascii="Arial" w:hAnsi="Arial" w:cs="Arial"/>
          <w:b/>
          <w:bCs/>
          <w:lang w:val="en-US"/>
        </w:rPr>
        <w:t xml:space="preserve">Huawei, </w:t>
      </w:r>
      <w:proofErr w:type="spellStart"/>
      <w:r w:rsidR="00C53CF8">
        <w:rPr>
          <w:rFonts w:ascii="Arial" w:hAnsi="Arial" w:cs="Arial"/>
          <w:b/>
          <w:bCs/>
          <w:lang w:val="en-US"/>
        </w:rPr>
        <w:t>HiSilicon</w:t>
      </w:r>
      <w:proofErr w:type="spellEnd"/>
      <w:ins w:id="2" w:author="Huawei-r1" w:date="2025-10-14T15:59:00Z">
        <w:r w:rsidR="00040FF4">
          <w:rPr>
            <w:rFonts w:ascii="Arial" w:hAnsi="Arial" w:cs="Arial"/>
            <w:b/>
            <w:bCs/>
            <w:lang w:val="en-US"/>
          </w:rPr>
          <w:t>, China Mobile</w:t>
        </w:r>
      </w:ins>
      <w:ins w:id="3" w:author="Huawei-r1" w:date="2025-10-14T17:57:00Z">
        <w:r w:rsidR="0079474E">
          <w:rPr>
            <w:rFonts w:ascii="Arial" w:hAnsi="Arial" w:cs="Arial"/>
            <w:b/>
            <w:bCs/>
            <w:lang w:val="en-US" w:eastAsia="zh-CN"/>
          </w:rPr>
          <w:t xml:space="preserve">, </w:t>
        </w:r>
        <w:r w:rsidR="00C02DDF">
          <w:rPr>
            <w:rFonts w:ascii="Arial" w:hAnsi="Arial" w:cs="Arial"/>
            <w:b/>
            <w:bCs/>
            <w:lang w:val="en-US" w:eastAsia="zh-CN"/>
          </w:rPr>
          <w:t>ZTE</w:t>
        </w:r>
        <w:bookmarkStart w:id="4" w:name="_GoBack"/>
        <w:bookmarkEnd w:id="4"/>
        <w:r w:rsidR="00C02DDF">
          <w:rPr>
            <w:rFonts w:ascii="Arial" w:hAnsi="Arial" w:cs="Arial"/>
            <w:b/>
            <w:bCs/>
            <w:lang w:val="en-US" w:eastAsia="zh-CN"/>
          </w:rPr>
          <w:t xml:space="preserve"> </w:t>
        </w:r>
      </w:ins>
    </w:p>
    <w:p w14:paraId="65CE4E4B" w14:textId="167CA38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457F53">
        <w:rPr>
          <w:rFonts w:ascii="Arial" w:hAnsi="Arial" w:cs="Arial"/>
          <w:b/>
          <w:bCs/>
          <w:lang w:val="en-US"/>
        </w:rPr>
        <w:t>Adding 6G security area on security visibility and configurability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340485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D537A">
        <w:rPr>
          <w:rFonts w:ascii="Arial" w:hAnsi="Arial" w:cs="Arial"/>
          <w:b/>
          <w:bCs/>
          <w:lang w:val="en-US"/>
        </w:rPr>
        <w:t>5.</w:t>
      </w:r>
      <w:r w:rsidR="007A1177">
        <w:rPr>
          <w:rFonts w:ascii="Arial" w:hAnsi="Arial" w:cs="Arial"/>
          <w:b/>
          <w:bCs/>
          <w:lang w:val="en-US"/>
        </w:rPr>
        <w:t>3</w:t>
      </w:r>
      <w:r w:rsidR="008D537A">
        <w:rPr>
          <w:rFonts w:ascii="Arial" w:hAnsi="Arial" w:cs="Arial"/>
          <w:b/>
          <w:bCs/>
          <w:lang w:val="en-US"/>
        </w:rPr>
        <w:t>.</w:t>
      </w:r>
      <w:r w:rsidR="007A1177">
        <w:rPr>
          <w:rFonts w:ascii="Arial" w:hAnsi="Arial" w:cs="Arial"/>
          <w:b/>
          <w:bCs/>
          <w:lang w:val="en-US"/>
        </w:rPr>
        <w:t>1</w:t>
      </w:r>
    </w:p>
    <w:p w14:paraId="1B0B435E" w14:textId="6358963D" w:rsidR="00E1480C" w:rsidRPr="00802119" w:rsidRDefault="00E1480C" w:rsidP="00E1480C">
      <w:pPr>
        <w:spacing w:after="120"/>
        <w:ind w:left="1985" w:hanging="1985"/>
        <w:rPr>
          <w:rFonts w:ascii="Arial" w:hAnsi="Arial" w:cs="Arial"/>
          <w:b/>
          <w:bCs/>
          <w:lang w:val="en-US"/>
        </w:rPr>
      </w:pPr>
      <w:r w:rsidRPr="00802119">
        <w:rPr>
          <w:rFonts w:ascii="Arial" w:hAnsi="Arial" w:cs="Arial"/>
          <w:b/>
          <w:bCs/>
          <w:lang w:val="en-US"/>
        </w:rPr>
        <w:t>Spec:</w:t>
      </w:r>
      <w:r w:rsidRPr="00802119">
        <w:rPr>
          <w:rFonts w:ascii="Arial" w:hAnsi="Arial" w:cs="Arial"/>
          <w:b/>
          <w:bCs/>
          <w:lang w:val="en-US"/>
        </w:rPr>
        <w:tab/>
        <w:t>3GPP TR 33.</w:t>
      </w:r>
      <w:r w:rsidR="00457F53">
        <w:rPr>
          <w:rFonts w:ascii="Arial" w:hAnsi="Arial" w:cs="Arial"/>
          <w:b/>
          <w:bCs/>
          <w:lang w:val="en-US"/>
        </w:rPr>
        <w:t>801-01</w:t>
      </w:r>
    </w:p>
    <w:p w14:paraId="1A2436E1" w14:textId="65F84F18" w:rsidR="00E1480C" w:rsidRDefault="00E1480C" w:rsidP="00E1480C">
      <w:pPr>
        <w:spacing w:after="120"/>
        <w:ind w:left="1985" w:hanging="1985"/>
        <w:rPr>
          <w:rFonts w:ascii="Arial" w:hAnsi="Arial" w:cs="Arial"/>
          <w:b/>
          <w:bCs/>
          <w:lang w:val="en-US"/>
        </w:rPr>
      </w:pPr>
      <w:r w:rsidRPr="00802119">
        <w:rPr>
          <w:rFonts w:ascii="Arial" w:hAnsi="Arial" w:cs="Arial"/>
          <w:b/>
          <w:bCs/>
          <w:lang w:val="en-US"/>
        </w:rPr>
        <w:t>Version:</w:t>
      </w:r>
      <w:r w:rsidRPr="00802119">
        <w:rPr>
          <w:rFonts w:ascii="Arial" w:hAnsi="Arial" w:cs="Arial"/>
          <w:b/>
          <w:bCs/>
          <w:lang w:val="en-US"/>
        </w:rPr>
        <w:tab/>
        <w:t>0.</w:t>
      </w:r>
      <w:r w:rsidR="00C64D92">
        <w:rPr>
          <w:rFonts w:ascii="Arial" w:hAnsi="Arial" w:cs="Arial"/>
          <w:b/>
          <w:bCs/>
          <w:lang w:val="en-US"/>
        </w:rPr>
        <w:t>1</w:t>
      </w:r>
      <w:r w:rsidRPr="00802119">
        <w:rPr>
          <w:rFonts w:ascii="Arial" w:hAnsi="Arial" w:cs="Arial"/>
          <w:b/>
          <w:bCs/>
          <w:lang w:val="en-US"/>
        </w:rPr>
        <w:t>.0</w:t>
      </w:r>
    </w:p>
    <w:p w14:paraId="04F37A79" w14:textId="7F0FFFBE" w:rsidR="00C93D83" w:rsidRDefault="0051688C" w:rsidP="00B56DC8">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84160" w:rsidRPr="00E84160">
        <w:rPr>
          <w:rFonts w:ascii="Arial" w:hAnsi="Arial" w:cs="Arial"/>
          <w:b/>
          <w:bCs/>
          <w:lang w:val="en-US"/>
        </w:rPr>
        <w:t>FS_</w:t>
      </w:r>
      <w:r w:rsidR="00457F53">
        <w:rPr>
          <w:rFonts w:ascii="Arial" w:hAnsi="Arial" w:cs="Arial"/>
          <w:b/>
          <w:bCs/>
          <w:lang w:val="en-US"/>
        </w:rPr>
        <w:t>6G</w:t>
      </w:r>
      <w:r w:rsidR="00E84160" w:rsidRPr="00E84160">
        <w:rPr>
          <w:rFonts w:ascii="Arial" w:hAnsi="Arial" w:cs="Arial"/>
          <w:b/>
          <w:bCs/>
          <w:lang w:val="en-US"/>
        </w:rPr>
        <w:t xml:space="preserve">_SEC </w:t>
      </w:r>
    </w:p>
    <w:p w14:paraId="1A05AC57" w14:textId="77777777" w:rsidR="00C64D92" w:rsidRPr="004A4D90" w:rsidRDefault="00C64D92" w:rsidP="00C64D92">
      <w:pPr>
        <w:pBdr>
          <w:bottom w:val="single" w:sz="12" w:space="1" w:color="auto"/>
        </w:pBdr>
        <w:spacing w:after="120"/>
        <w:rPr>
          <w:rFonts w:ascii="Arial" w:hAnsi="Arial" w:cs="Arial"/>
          <w:b/>
          <w:bCs/>
          <w:lang w:val="en-US"/>
        </w:rPr>
      </w:pPr>
    </w:p>
    <w:p w14:paraId="66B13FD3" w14:textId="1A57401A" w:rsidR="00C64D92" w:rsidRDefault="00C64D92" w:rsidP="00C64D92">
      <w:pPr>
        <w:pStyle w:val="CRCoverPage"/>
        <w:rPr>
          <w:b/>
          <w:lang w:val="en-US"/>
        </w:rPr>
      </w:pPr>
      <w:r>
        <w:rPr>
          <w:b/>
          <w:lang w:val="en-US"/>
        </w:rPr>
        <w:t>Comments:</w:t>
      </w:r>
    </w:p>
    <w:p w14:paraId="2B39720B" w14:textId="5E770F68" w:rsidR="00457F53" w:rsidRDefault="00A828A3" w:rsidP="00457F53">
      <w:pPr>
        <w:spacing w:afterLines="50" w:after="120"/>
        <w:jc w:val="both"/>
        <w:rPr>
          <w:lang w:eastAsia="zh-CN"/>
        </w:rPr>
      </w:pPr>
      <w:r>
        <w:rPr>
          <w:lang w:eastAsia="zh-CN"/>
        </w:rPr>
        <w:t xml:space="preserve">According to the </w:t>
      </w:r>
      <w:r w:rsidR="00487A7B">
        <w:rPr>
          <w:lang w:eastAsia="zh-CN"/>
        </w:rPr>
        <w:t>SA3 6G SID</w:t>
      </w:r>
      <w:r>
        <w:rPr>
          <w:lang w:eastAsia="zh-CN"/>
        </w:rPr>
        <w:t>’s objectives, the study</w:t>
      </w:r>
      <w:r w:rsidR="00487A7B" w:rsidDel="00487A7B">
        <w:rPr>
          <w:lang w:eastAsia="zh-CN"/>
        </w:rPr>
        <w:t xml:space="preserve"> </w:t>
      </w:r>
      <w:r w:rsidR="00457F53">
        <w:rPr>
          <w:lang w:eastAsia="zh-CN"/>
        </w:rPr>
        <w:t>aims to cover all the possible areas as stated in the following note:</w:t>
      </w:r>
    </w:p>
    <w:p w14:paraId="55D8C80B" w14:textId="77777777" w:rsidR="00457F53" w:rsidRPr="00CA3B7A" w:rsidRDefault="00457F53" w:rsidP="00457F53">
      <w:pPr>
        <w:ind w:left="284"/>
        <w:rPr>
          <w:i/>
          <w:iCs/>
          <w:color w:val="000000"/>
          <w:lang w:eastAsia="ja-JP"/>
        </w:rPr>
      </w:pPr>
      <w:r w:rsidRPr="00CA3B7A">
        <w:rPr>
          <w:i/>
          <w:iCs/>
          <w:color w:val="000000"/>
          <w:lang w:eastAsia="ja-JP"/>
        </w:rPr>
        <w:t>‘NOTE3: In the above WTs, the study will cover possible security enhancements of the procedures from previous generations and new security aspects that arise from work in other working groups (including the developments regarding different particular verticals and deployments).’</w:t>
      </w:r>
    </w:p>
    <w:p w14:paraId="79C21A53" w14:textId="01FF38AB" w:rsidR="00086E68" w:rsidRDefault="00C64D92" w:rsidP="00487A7B">
      <w:pPr>
        <w:spacing w:afterLines="50" w:after="120"/>
        <w:jc w:val="both"/>
      </w:pPr>
      <w:r>
        <w:rPr>
          <w:lang w:eastAsia="zh-CN"/>
        </w:rPr>
        <w:t>Security v</w:t>
      </w:r>
      <w:r w:rsidRPr="002435AD">
        <w:t xml:space="preserve">isibility and configurability </w:t>
      </w:r>
      <w:r>
        <w:t xml:space="preserve">are important aspects that have been </w:t>
      </w:r>
      <w:r>
        <w:rPr>
          <w:lang w:eastAsia="zh-CN"/>
        </w:rPr>
        <w:t>considered in all previous releases</w:t>
      </w:r>
      <w:r w:rsidDel="00C64D92">
        <w:rPr>
          <w:lang w:eastAsia="zh-CN"/>
        </w:rPr>
        <w:t xml:space="preserve"> </w:t>
      </w:r>
      <w:r w:rsidR="00240C5D">
        <w:t>(e.g. 3G, LTE, 5G)</w:t>
      </w:r>
      <w:r w:rsidR="002435AD">
        <w:rPr>
          <w:lang w:eastAsia="zh-CN"/>
        </w:rPr>
        <w:t>,</w:t>
      </w:r>
      <w:r>
        <w:rPr>
          <w:lang w:eastAsia="zh-CN"/>
        </w:rPr>
        <w:t xml:space="preserve"> The goal is to</w:t>
      </w:r>
      <w:r>
        <w:t xml:space="preserve"> keep the device users informed about</w:t>
      </w:r>
      <w:r w:rsidR="00457F53">
        <w:t xml:space="preserve"> whether </w:t>
      </w:r>
      <w:r w:rsidR="000B185A">
        <w:t xml:space="preserve">certain </w:t>
      </w:r>
      <w:r w:rsidR="00457F53">
        <w:t>security feature is in operation or not, and whether the use/provision of services should depend on the security feature.</w:t>
      </w:r>
      <w:r w:rsidR="00086E68">
        <w:t xml:space="preserve"> </w:t>
      </w:r>
      <w:r>
        <w:t>Typically ciphering has been one of such features which is shown on the device display whenever activated. Other features such as generation selection configuration or even false base station detection are widely available but mainly based on proprietary solutions.</w:t>
      </w:r>
    </w:p>
    <w:p w14:paraId="1EE44BD7" w14:textId="7508805C" w:rsidR="00D54BC8" w:rsidRDefault="002C3503" w:rsidP="00487A7B">
      <w:pPr>
        <w:spacing w:afterLines="50" w:after="120"/>
        <w:jc w:val="both"/>
        <w:rPr>
          <w:lang w:eastAsia="zh-CN"/>
        </w:rPr>
      </w:pPr>
      <w:r>
        <w:rPr>
          <w:lang w:eastAsia="zh-CN"/>
        </w:rPr>
        <w:t xml:space="preserve">Currently, </w:t>
      </w:r>
      <w:r w:rsidR="00D54BC8">
        <w:rPr>
          <w:lang w:eastAsia="zh-CN"/>
        </w:rPr>
        <w:t>v</w:t>
      </w:r>
      <w:r>
        <w:rPr>
          <w:lang w:eastAsia="zh-CN"/>
        </w:rPr>
        <w:t>isibility</w:t>
      </w:r>
      <w:r w:rsidR="00086E68">
        <w:rPr>
          <w:lang w:eastAsia="zh-CN"/>
        </w:rPr>
        <w:t xml:space="preserve"> (not only security visibility)</w:t>
      </w:r>
      <w:r>
        <w:rPr>
          <w:lang w:eastAsia="zh-CN"/>
        </w:rPr>
        <w:t xml:space="preserve"> has proved is a success feature that is benefit to the industry, for example, Non-Standalone (NSA) network deployment shows 5G logo to let the user know 5G is using</w:t>
      </w:r>
      <w:r w:rsidR="00086E68">
        <w:rPr>
          <w:lang w:eastAsia="zh-CN"/>
        </w:rPr>
        <w:t>, even without 5G core</w:t>
      </w:r>
      <w:r>
        <w:rPr>
          <w:lang w:eastAsia="zh-CN"/>
        </w:rPr>
        <w:t>. This brought questions whether visibility on security will bring more to the user</w:t>
      </w:r>
      <w:r w:rsidR="00086E68">
        <w:rPr>
          <w:lang w:eastAsia="zh-CN"/>
        </w:rPr>
        <w:t>.</w:t>
      </w:r>
      <w:r w:rsidR="00D54BC8" w:rsidRPr="00D54BC8">
        <w:rPr>
          <w:lang w:eastAsia="zh-CN"/>
        </w:rPr>
        <w:t xml:space="preserve"> </w:t>
      </w:r>
    </w:p>
    <w:p w14:paraId="766D08AD" w14:textId="17CBFB5F" w:rsidR="002C3503" w:rsidRDefault="00D54BC8" w:rsidP="00487A7B">
      <w:pPr>
        <w:spacing w:afterLines="50" w:after="120"/>
        <w:jc w:val="both"/>
        <w:rPr>
          <w:lang w:eastAsia="zh-CN"/>
        </w:rPr>
      </w:pPr>
      <w:r>
        <w:rPr>
          <w:lang w:eastAsia="zh-CN"/>
        </w:rPr>
        <w:t>Does</w:t>
      </w:r>
      <w:r>
        <w:rPr>
          <w:lang w:eastAsia="ko-KR"/>
        </w:rPr>
        <w:t xml:space="preserve"> a user know the operator provides security to the user? The answer is only few people knows security is provided nowadays. </w:t>
      </w:r>
      <w:r w:rsidR="00ED4E20">
        <w:rPr>
          <w:lang w:eastAsia="ko-KR"/>
        </w:rPr>
        <w:t>But t</w:t>
      </w:r>
      <w:r>
        <w:rPr>
          <w:lang w:eastAsia="ko-KR"/>
        </w:rPr>
        <w:t xml:space="preserve">he answer </w:t>
      </w:r>
      <w:r w:rsidR="00ED4E20">
        <w:rPr>
          <w:lang w:eastAsia="ko-KR"/>
        </w:rPr>
        <w:t>will be</w:t>
      </w:r>
      <w:r>
        <w:rPr>
          <w:lang w:eastAsia="ko-KR"/>
        </w:rPr>
        <w:t xml:space="preserve"> changed</w:t>
      </w:r>
      <w:r w:rsidR="00396FCA">
        <w:rPr>
          <w:lang w:eastAsia="ko-KR"/>
        </w:rPr>
        <w:t xml:space="preserve"> to “Yes, it double checked with me”</w:t>
      </w:r>
      <w:r>
        <w:rPr>
          <w:lang w:eastAsia="ko-KR"/>
        </w:rPr>
        <w:t xml:space="preserve"> if the question is </w:t>
      </w:r>
      <w:r w:rsidR="00ED4E20">
        <w:rPr>
          <w:lang w:eastAsia="ko-KR"/>
        </w:rPr>
        <w:t xml:space="preserve">about </w:t>
      </w:r>
      <w:r>
        <w:rPr>
          <w:lang w:eastAsia="ko-KR"/>
        </w:rPr>
        <w:t>whether a bank app</w:t>
      </w:r>
      <w:r w:rsidR="00ED4E20">
        <w:rPr>
          <w:lang w:eastAsia="ko-KR"/>
        </w:rPr>
        <w:t>lication</w:t>
      </w:r>
      <w:r>
        <w:rPr>
          <w:lang w:eastAsia="ko-KR"/>
        </w:rPr>
        <w:t xml:space="preserve"> provides security link when you transfer the money. Let people </w:t>
      </w:r>
      <w:r w:rsidR="00ED4E20">
        <w:rPr>
          <w:lang w:eastAsia="ko-KR"/>
        </w:rPr>
        <w:t>awaring</w:t>
      </w:r>
      <w:r>
        <w:rPr>
          <w:lang w:eastAsia="ko-KR"/>
        </w:rPr>
        <w:t xml:space="preserve"> the security is provided may make users more rely on the operator. </w:t>
      </w:r>
      <w:r w:rsidR="00396FCA">
        <w:rPr>
          <w:lang w:eastAsia="ko-KR"/>
        </w:rPr>
        <w:t>However, t</w:t>
      </w:r>
      <w:r>
        <w:rPr>
          <w:lang w:eastAsia="ko-KR"/>
        </w:rPr>
        <w:t xml:space="preserve">his purpose may only be achieved by showing the </w:t>
      </w:r>
      <w:r w:rsidR="00396FCA">
        <w:rPr>
          <w:lang w:eastAsia="ko-KR"/>
        </w:rPr>
        <w:t xml:space="preserve">security </w:t>
      </w:r>
      <w:r w:rsidR="00687883">
        <w:rPr>
          <w:rFonts w:hint="eastAsia"/>
          <w:lang w:eastAsia="zh-CN"/>
        </w:rPr>
        <w:t>features</w:t>
      </w:r>
      <w:r w:rsidR="00687883" w:rsidDel="00687883">
        <w:rPr>
          <w:lang w:eastAsia="ko-KR"/>
        </w:rPr>
        <w:t xml:space="preserve"> </w:t>
      </w:r>
      <w:r>
        <w:rPr>
          <w:lang w:eastAsia="zh-CN"/>
        </w:rPr>
        <w:t>which is</w:t>
      </w:r>
      <w:r w:rsidR="00396FCA">
        <w:rPr>
          <w:lang w:eastAsia="zh-CN"/>
        </w:rPr>
        <w:t xml:space="preserve"> currently</w:t>
      </w:r>
      <w:r>
        <w:rPr>
          <w:lang w:eastAsia="zh-CN"/>
        </w:rPr>
        <w:t xml:space="preserve"> invisible to the user</w:t>
      </w:r>
      <w:r w:rsidR="00396FCA">
        <w:rPr>
          <w:lang w:eastAsia="zh-CN"/>
        </w:rPr>
        <w:t>.</w:t>
      </w:r>
    </w:p>
    <w:p w14:paraId="1F6EE994" w14:textId="4FBEEAF8" w:rsidR="00086E68" w:rsidRPr="006B0D3F" w:rsidRDefault="006B0D3F" w:rsidP="00487A7B">
      <w:pPr>
        <w:spacing w:afterLines="50" w:after="120"/>
        <w:jc w:val="both"/>
        <w:rPr>
          <w:lang w:eastAsia="zh-CN"/>
        </w:rPr>
      </w:pPr>
      <w:r>
        <w:t xml:space="preserve">The goal of this area is to collect key issues and solutions related to visibility and configurability. It is worth noticing that user awareness about security has been constantly increasing in our societies, and </w:t>
      </w:r>
      <w:r>
        <w:rPr>
          <w:lang w:eastAsia="zh-CN"/>
        </w:rPr>
        <w:t xml:space="preserve">the next generation network is supposed to be functional that with more </w:t>
      </w:r>
      <w:r w:rsidRPr="00574171">
        <w:rPr>
          <w:lang w:eastAsia="zh-CN"/>
        </w:rPr>
        <w:t>comprehensive</w:t>
      </w:r>
      <w:r>
        <w:rPr>
          <w:lang w:eastAsia="zh-CN"/>
        </w:rPr>
        <w:t xml:space="preserve"> than the previous generations</w:t>
      </w:r>
      <w:r>
        <w:t>. In this regard, developing a new generation always presents a new opportunity to revisit the existing features and study whether there is need and how to enhance existing standard mechanisms in a way that benefits the 6G system and its new use cases.</w:t>
      </w:r>
      <w:r w:rsidRPr="006B0D3F">
        <w:t xml:space="preserve">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6F72F4E" w14:textId="77777777" w:rsidR="00B87F98" w:rsidRPr="00A91E68" w:rsidRDefault="00B87F98" w:rsidP="00B87F98">
      <w:pPr>
        <w:keepNext/>
        <w:keepLines/>
        <w:pBdr>
          <w:top w:val="single" w:sz="12" w:space="3" w:color="auto"/>
        </w:pBdr>
        <w:spacing w:before="240"/>
        <w:outlineLvl w:val="0"/>
        <w:rPr>
          <w:rFonts w:ascii="Arial" w:hAnsi="Arial"/>
          <w:sz w:val="36"/>
          <w:lang w:eastAsia="zh-CN"/>
        </w:rPr>
      </w:pPr>
      <w:bookmarkStart w:id="5" w:name="definitions"/>
      <w:bookmarkStart w:id="6" w:name="_Toc207652206"/>
      <w:bookmarkStart w:id="7" w:name="_Toc107843135"/>
      <w:bookmarkStart w:id="8" w:name="_Toc207652211"/>
      <w:bookmarkStart w:id="9" w:name="_Toc448754532"/>
      <w:bookmarkEnd w:id="5"/>
      <w:r w:rsidRPr="00A91E68">
        <w:rPr>
          <w:rFonts w:ascii="Arial" w:hAnsi="Arial"/>
          <w:sz w:val="36"/>
        </w:rPr>
        <w:t>4</w:t>
      </w:r>
      <w:r>
        <w:rPr>
          <w:rFonts w:ascii="Arial" w:hAnsi="Arial"/>
          <w:sz w:val="36"/>
        </w:rPr>
        <w:tab/>
      </w:r>
      <w:r>
        <w:rPr>
          <w:rFonts w:ascii="Arial" w:hAnsi="Arial"/>
          <w:sz w:val="36"/>
        </w:rPr>
        <w:tab/>
      </w:r>
      <w:r>
        <w:rPr>
          <w:rFonts w:ascii="Arial" w:hAnsi="Arial"/>
          <w:sz w:val="36"/>
        </w:rPr>
        <w:tab/>
      </w:r>
      <w:r w:rsidRPr="00A91E68">
        <w:rPr>
          <w:rFonts w:ascii="Arial" w:hAnsi="Arial"/>
          <w:sz w:val="36"/>
        </w:rPr>
        <w:t>Security areas and high</w:t>
      </w:r>
      <w:r>
        <w:rPr>
          <w:rFonts w:ascii="Arial" w:hAnsi="Arial"/>
          <w:sz w:val="36"/>
        </w:rPr>
        <w:t>-</w:t>
      </w:r>
      <w:r w:rsidRPr="00A91E68">
        <w:rPr>
          <w:rFonts w:ascii="Arial" w:hAnsi="Arial"/>
          <w:sz w:val="36"/>
        </w:rPr>
        <w:t xml:space="preserve">level security requirements </w:t>
      </w:r>
    </w:p>
    <w:p w14:paraId="33DEC02B" w14:textId="77777777" w:rsidR="00B87F98" w:rsidRPr="00A91E68" w:rsidRDefault="00B87F98" w:rsidP="00B87F98">
      <w:pPr>
        <w:keepNext/>
        <w:keepLines/>
        <w:spacing w:before="180"/>
        <w:outlineLvl w:val="1"/>
        <w:rPr>
          <w:rFonts w:ascii="Arial" w:hAnsi="Arial"/>
          <w:sz w:val="32"/>
        </w:rPr>
      </w:pPr>
      <w:r w:rsidRPr="00A91E68">
        <w:rPr>
          <w:rFonts w:ascii="Arial" w:hAnsi="Arial" w:hint="eastAsia"/>
          <w:sz w:val="32"/>
          <w:lang w:eastAsia="zh-CN"/>
        </w:rPr>
        <w:t>4</w:t>
      </w:r>
      <w:r w:rsidRPr="00A91E68">
        <w:rPr>
          <w:rFonts w:ascii="Arial" w:hAnsi="Arial"/>
          <w:sz w:val="32"/>
        </w:rPr>
        <w:t>.</w:t>
      </w:r>
      <w:r w:rsidRPr="00A91E68">
        <w:rPr>
          <w:rFonts w:ascii="Arial" w:hAnsi="Arial" w:hint="eastAsia"/>
          <w:sz w:val="32"/>
          <w:lang w:eastAsia="zh-CN"/>
        </w:rPr>
        <w:t>1</w:t>
      </w:r>
      <w:r w:rsidRPr="00A91E68">
        <w:rPr>
          <w:rFonts w:ascii="Arial" w:hAnsi="Arial"/>
          <w:sz w:val="32"/>
        </w:rPr>
        <w:tab/>
      </w:r>
      <w:r>
        <w:rPr>
          <w:rFonts w:ascii="Arial" w:hAnsi="Arial"/>
          <w:sz w:val="32"/>
        </w:rPr>
        <w:tab/>
      </w:r>
      <w:r w:rsidRPr="00A91E68">
        <w:rPr>
          <w:rFonts w:ascii="Arial" w:hAnsi="Arial"/>
          <w:sz w:val="32"/>
          <w:lang w:eastAsia="zh-CN"/>
        </w:rPr>
        <w:t xml:space="preserve">Security areas </w:t>
      </w:r>
      <w:r w:rsidRPr="00A91E68">
        <w:rPr>
          <w:rFonts w:ascii="Arial" w:hAnsi="Arial"/>
          <w:sz w:val="32"/>
        </w:rPr>
        <w:t xml:space="preserve"> </w:t>
      </w:r>
    </w:p>
    <w:p w14:paraId="037EFCA1" w14:textId="77777777" w:rsidR="00B87F98" w:rsidRDefault="00B87F98" w:rsidP="00B87F98">
      <w:pPr>
        <w:keepLines/>
        <w:ind w:left="1135" w:hanging="851"/>
        <w:rPr>
          <w:ins w:id="10" w:author="Costa Luciana" w:date="2016-04-28T13:58:00Z"/>
          <w:color w:val="FF0000"/>
        </w:rPr>
      </w:pPr>
      <w:r w:rsidRPr="00A91E68">
        <w:rPr>
          <w:color w:val="FF0000"/>
        </w:rPr>
        <w:t>Editor's Note: This clause</w:t>
      </w:r>
      <w:r w:rsidRPr="00A91E68">
        <w:rPr>
          <w:color w:val="FF0000"/>
          <w:lang w:val="en-US"/>
        </w:rPr>
        <w:t xml:space="preserve"> further clarifies the scope of the study by listing the security areas </w:t>
      </w:r>
      <w:r w:rsidRPr="00A91E68">
        <w:rPr>
          <w:color w:val="FF0000"/>
        </w:rPr>
        <w:t xml:space="preserve">that SA3 is working on. </w:t>
      </w:r>
    </w:p>
    <w:p w14:paraId="605C5D1B" w14:textId="7B0C8621" w:rsidR="005B2887" w:rsidRDefault="005B2887" w:rsidP="00B87F98">
      <w:pPr>
        <w:rPr>
          <w:lang w:eastAsia="zh-CN"/>
        </w:rPr>
      </w:pPr>
      <w:r>
        <w:rPr>
          <w:rFonts w:hint="eastAsia"/>
          <w:lang w:eastAsia="zh-CN"/>
        </w:rPr>
        <w:t>T</w:t>
      </w:r>
      <w:r>
        <w:rPr>
          <w:lang w:eastAsia="zh-CN"/>
        </w:rPr>
        <w:t>his document includes the following security areas:</w:t>
      </w:r>
    </w:p>
    <w:p w14:paraId="70F4C1C9" w14:textId="6F5C79BF" w:rsidR="005B2887" w:rsidRPr="00497131" w:rsidDel="005B2887" w:rsidRDefault="005B2887" w:rsidP="005B2887">
      <w:pPr>
        <w:pStyle w:val="B1"/>
        <w:numPr>
          <w:ilvl w:val="0"/>
          <w:numId w:val="4"/>
        </w:numPr>
        <w:rPr>
          <w:del w:id="11" w:author="Huawei" w:date="2025-09-29T16:36:00Z"/>
        </w:rPr>
      </w:pPr>
      <w:del w:id="12" w:author="Huawei" w:date="2025-09-29T16:36:00Z">
        <w:r w:rsidRPr="00FA70CA" w:rsidDel="005B2887">
          <w:rPr>
            <w:highlight w:val="yellow"/>
          </w:rPr>
          <w:delText>&lt;security area name&gt;</w:delText>
        </w:r>
        <w:r w:rsidRPr="00AF500D" w:rsidDel="005B2887">
          <w:delText xml:space="preserve"> </w:delText>
        </w:r>
        <w:r w:rsidRPr="00BD0AC7" w:rsidDel="005B2887">
          <w:delText xml:space="preserve">deals with </w:delText>
        </w:r>
        <w:r w:rsidRPr="00FA70CA" w:rsidDel="005B2887">
          <w:rPr>
            <w:highlight w:val="yellow"/>
          </w:rPr>
          <w:delText>&lt;short description&gt;</w:delText>
        </w:r>
        <w:r w:rsidDel="005B2887">
          <w:delText xml:space="preserve"> </w:delText>
        </w:r>
      </w:del>
    </w:p>
    <w:p w14:paraId="6E6927B3" w14:textId="6351CF01" w:rsidR="00C27876" w:rsidRPr="00716901" w:rsidRDefault="005B2887" w:rsidP="0087198A">
      <w:pPr>
        <w:ind w:leftChars="142" w:left="566" w:hangingChars="141" w:hanging="282"/>
        <w:rPr>
          <w:ins w:id="13" w:author="Huawei" w:date="2025-09-23T16:00:00Z"/>
          <w:lang w:val="en-US" w:eastAsia="zh-CN"/>
        </w:rPr>
      </w:pPr>
      <w:ins w:id="14" w:author="Huawei" w:date="2025-09-29T16:36:00Z">
        <w:r w:rsidRPr="005B2887">
          <w:rPr>
            <w:highlight w:val="yellow"/>
            <w:lang w:eastAsia="zh-CN"/>
          </w:rPr>
          <w:lastRenderedPageBreak/>
          <w:t>X</w:t>
        </w:r>
        <w:r>
          <w:rPr>
            <w:lang w:eastAsia="zh-CN"/>
          </w:rPr>
          <w:t xml:space="preserve">) </w:t>
        </w:r>
        <w:r>
          <w:rPr>
            <w:lang w:eastAsia="zh-CN"/>
          </w:rPr>
          <w:tab/>
        </w:r>
      </w:ins>
      <w:ins w:id="15" w:author="Huawei" w:date="2025-10-06T09:41:00Z">
        <w:r w:rsidR="00716901" w:rsidRPr="00DD6628">
          <w:rPr>
            <w:lang w:eastAsia="zh-CN"/>
          </w:rPr>
          <w:t xml:space="preserve">The security area of </w:t>
        </w:r>
        <w:r w:rsidR="00716901">
          <w:rPr>
            <w:lang w:eastAsia="zh-CN"/>
          </w:rPr>
          <w:t xml:space="preserve">security visibility and configurability </w:t>
        </w:r>
        <w:r w:rsidR="00716901">
          <w:t>deals with how to keep users informed about the status of certain security f</w:t>
        </w:r>
      </w:ins>
      <w:ins w:id="16" w:author="Huawei" w:date="2025-10-06T09:42:00Z">
        <w:r w:rsidR="00716901">
          <w:rPr>
            <w:rFonts w:hint="eastAsia"/>
            <w:lang w:eastAsia="zh-CN"/>
          </w:rPr>
          <w:t>eatures</w:t>
        </w:r>
      </w:ins>
      <w:ins w:id="17" w:author="Huawei" w:date="2025-10-06T09:41:00Z">
        <w:r w:rsidR="00716901">
          <w:t xml:space="preserve"> and also how to enable them to configure such </w:t>
        </w:r>
        <w:r w:rsidR="00716901">
          <w:rPr>
            <w:rFonts w:hint="eastAsia"/>
            <w:lang w:eastAsia="zh-CN"/>
          </w:rPr>
          <w:t>features</w:t>
        </w:r>
      </w:ins>
      <w:ins w:id="18" w:author="Huawei" w:date="2025-10-06T09:42:00Z">
        <w:r w:rsidR="00716901">
          <w:rPr>
            <w:lang w:val="en-US" w:eastAsia="zh-CN"/>
          </w:rPr>
          <w:t>.</w:t>
        </w:r>
      </w:ins>
    </w:p>
    <w:p w14:paraId="61040724" w14:textId="4F858C19" w:rsidR="0006669A" w:rsidRDefault="0006669A" w:rsidP="000666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bookmarkEnd w:id="6"/>
    <w:bookmarkEnd w:id="7"/>
    <w:bookmarkEnd w:id="8"/>
    <w:bookmarkEnd w:id="9"/>
    <w:p w14:paraId="03535D0E" w14:textId="77777777" w:rsidR="00B87F98" w:rsidRDefault="00B87F98" w:rsidP="00B87F98">
      <w:pPr>
        <w:pStyle w:val="1"/>
      </w:pPr>
      <w:r>
        <w:t>5</w:t>
      </w:r>
      <w:r>
        <w:tab/>
        <w:t xml:space="preserve">Key issues and solutions </w:t>
      </w:r>
    </w:p>
    <w:p w14:paraId="402DF235" w14:textId="20FA0718" w:rsidR="00BE0B80" w:rsidRDefault="00B87F98" w:rsidP="00BE0B80">
      <w:pPr>
        <w:pStyle w:val="2"/>
        <w:rPr>
          <w:ins w:id="19" w:author="Huawei" w:date="2025-09-23T16:00:00Z"/>
          <w:lang w:eastAsia="zh-CN"/>
        </w:rPr>
      </w:pPr>
      <w:ins w:id="20" w:author="Huawei" w:date="2025-09-28T15:14:00Z">
        <w:r w:rsidRPr="00B87F98">
          <w:t>5</w:t>
        </w:r>
      </w:ins>
      <w:ins w:id="21" w:author="Huawei" w:date="2025-09-23T16:00:00Z">
        <w:r w:rsidR="00BE0B80" w:rsidRPr="00235394">
          <w:t>.</w:t>
        </w:r>
      </w:ins>
      <w:ins w:id="22" w:author="Huawei" w:date="2025-09-28T15:14:00Z">
        <w:r>
          <w:rPr>
            <w:highlight w:val="yellow"/>
          </w:rPr>
          <w:t>X</w:t>
        </w:r>
      </w:ins>
      <w:ins w:id="23" w:author="Huawei" w:date="2025-09-23T16:00:00Z">
        <w:r w:rsidR="00BE0B80" w:rsidRPr="00235394">
          <w:tab/>
        </w:r>
        <w:r w:rsidR="00BE0B80">
          <w:rPr>
            <w:lang w:eastAsia="zh-CN"/>
          </w:rPr>
          <w:t>Security areas #</w:t>
        </w:r>
      </w:ins>
      <w:ins w:id="24" w:author="Huawei" w:date="2025-09-28T15:14:00Z">
        <w:r>
          <w:rPr>
            <w:highlight w:val="yellow"/>
            <w:lang w:eastAsia="zh-CN"/>
          </w:rPr>
          <w:t>X</w:t>
        </w:r>
      </w:ins>
      <w:ins w:id="25" w:author="Huawei" w:date="2025-09-23T16:00:00Z">
        <w:r w:rsidR="00BE0B80">
          <w:rPr>
            <w:lang w:eastAsia="zh-CN"/>
          </w:rPr>
          <w:t>: Security visibility and configurability</w:t>
        </w:r>
      </w:ins>
    </w:p>
    <w:p w14:paraId="193E4789" w14:textId="2F3190CF" w:rsidR="00E57B5E" w:rsidRDefault="00E57B5E" w:rsidP="00E57B5E">
      <w:pPr>
        <w:pStyle w:val="3"/>
        <w:rPr>
          <w:ins w:id="26" w:author="Huawei" w:date="2025-09-29T16:34:00Z"/>
          <w:lang w:eastAsia="zh-CN"/>
        </w:rPr>
      </w:pPr>
      <w:ins w:id="27" w:author="Huawei" w:date="2025-09-29T16:34:00Z">
        <w:r w:rsidRPr="00B87F98">
          <w:t>5</w:t>
        </w:r>
        <w:r w:rsidRPr="00235394">
          <w:t>.</w:t>
        </w:r>
        <w:r>
          <w:rPr>
            <w:highlight w:val="yellow"/>
          </w:rPr>
          <w:t>X</w:t>
        </w:r>
        <w:r w:rsidRPr="008F3FD6">
          <w:t>.1</w:t>
        </w:r>
        <w:r w:rsidRPr="00235394">
          <w:tab/>
        </w:r>
        <w:r>
          <w:t>Introduction</w:t>
        </w:r>
      </w:ins>
    </w:p>
    <w:p w14:paraId="63F07D3C" w14:textId="6339BF83" w:rsidR="00BE0B80" w:rsidRDefault="00BE0B80" w:rsidP="00BE0B80">
      <w:pPr>
        <w:rPr>
          <w:ins w:id="28" w:author="Huawei" w:date="2025-09-23T16:00:00Z"/>
          <w:lang w:eastAsia="zh-CN"/>
        </w:rPr>
      </w:pPr>
      <w:ins w:id="29" w:author="Huawei" w:date="2025-09-23T16:00:00Z">
        <w:del w:id="30" w:author="Huawei-r1" w:date="2025-10-14T18:00:00Z">
          <w:r w:rsidDel="00C02DDF">
            <w:rPr>
              <w:lang w:eastAsia="ko-KR"/>
            </w:rPr>
            <w:delText>The security of 5G network may depends on the factors</w:delText>
          </w:r>
          <w:r w:rsidDel="00C02DDF">
            <w:rPr>
              <w:lang w:eastAsia="zh-CN"/>
            </w:rPr>
            <w:delText xml:space="preserve"> which are invisible to the user.</w:delText>
          </w:r>
        </w:del>
        <w:del w:id="31" w:author="Huawei-r1" w:date="2025-10-14T15:58:00Z">
          <w:r w:rsidDel="00040FF4">
            <w:rPr>
              <w:lang w:eastAsia="zh-CN"/>
            </w:rPr>
            <w:delText xml:space="preserve"> For example, Non-Standalone (NSA) network deployment still shows 5G logo but cannot offer full 5G security features.</w:delText>
          </w:r>
        </w:del>
        <w:del w:id="32" w:author="Huawei-r1" w:date="2025-10-14T18:01:00Z">
          <w:r w:rsidDel="007E0F7A">
            <w:rPr>
              <w:lang w:eastAsia="zh-CN"/>
            </w:rPr>
            <w:delText xml:space="preserve"> </w:delText>
          </w:r>
        </w:del>
        <w:r>
          <w:rPr>
            <w:lang w:eastAsia="ko-KR"/>
          </w:rPr>
          <w:t>The user using a UE may need to be aware of a more comprehensive security status to benefit the user’s decision on the used service</w:t>
        </w:r>
      </w:ins>
      <w:ins w:id="33" w:author="Huawei-r1" w:date="2025-10-14T18:06:00Z">
        <w:r w:rsidR="009A422E">
          <w:rPr>
            <w:lang w:eastAsia="ko-KR"/>
          </w:rPr>
          <w:t>,</w:t>
        </w:r>
      </w:ins>
      <w:ins w:id="34" w:author="Huawei-r1" w:date="2025-10-14T18:07:00Z">
        <w:r w:rsidR="001A296D">
          <w:rPr>
            <w:lang w:eastAsia="ko-KR"/>
          </w:rPr>
          <w:t xml:space="preserve"> e.g.</w:t>
        </w:r>
      </w:ins>
      <w:ins w:id="35" w:author="Huawei-r1" w:date="2025-10-14T18:06:00Z">
        <w:r w:rsidR="009A422E">
          <w:rPr>
            <w:lang w:eastAsia="ko-KR"/>
          </w:rPr>
          <w:t xml:space="preserve"> to not</w:t>
        </w:r>
      </w:ins>
      <w:ins w:id="36" w:author="Huawei" w:date="2025-09-23T16:00:00Z">
        <w:del w:id="37" w:author="Huawei-r1" w:date="2025-10-14T18:06:00Z">
          <w:r w:rsidDel="009A422E">
            <w:rPr>
              <w:lang w:eastAsia="ko-KR"/>
            </w:rPr>
            <w:delText xml:space="preserve">. Otherwise, user may </w:delText>
          </w:r>
        </w:del>
      </w:ins>
      <w:ins w:id="38" w:author="Huawei-r1" w:date="2025-10-14T18:06:00Z">
        <w:r w:rsidR="009A422E">
          <w:rPr>
            <w:lang w:eastAsia="ko-KR"/>
          </w:rPr>
          <w:t xml:space="preserve"> </w:t>
        </w:r>
      </w:ins>
      <w:ins w:id="39" w:author="Huawei" w:date="2025-09-23T16:00:00Z">
        <w:r>
          <w:rPr>
            <w:lang w:eastAsia="ko-KR"/>
          </w:rPr>
          <w:t>perform operation requiring high security level</w:t>
        </w:r>
        <w:del w:id="40" w:author="Huawei-r1" w:date="2025-10-14T18:07:00Z">
          <w:r w:rsidDel="009A422E">
            <w:rPr>
              <w:lang w:eastAsia="ko-KR"/>
            </w:rPr>
            <w:delText xml:space="preserve"> (e.g. bank transfer)</w:delText>
          </w:r>
        </w:del>
        <w:r>
          <w:rPr>
            <w:lang w:eastAsia="ko-KR"/>
          </w:rPr>
          <w:t xml:space="preserve"> under weak </w:t>
        </w:r>
        <w:r>
          <w:rPr>
            <w:rFonts w:hint="eastAsia"/>
            <w:lang w:eastAsia="zh-CN"/>
          </w:rPr>
          <w:t>security</w:t>
        </w:r>
        <w:r>
          <w:rPr>
            <w:lang w:eastAsia="ko-KR"/>
          </w:rPr>
          <w:t xml:space="preserve"> protection.</w:t>
        </w:r>
        <w:r w:rsidRPr="00091011">
          <w:rPr>
            <w:lang w:eastAsia="zh-CN"/>
          </w:rPr>
          <w:t xml:space="preserve"> </w:t>
        </w:r>
        <w:r>
          <w:rPr>
            <w:lang w:eastAsia="zh-CN"/>
          </w:rPr>
          <w:t xml:space="preserve">On the other hand, configurability of security features offers a flexible security capability exposure to user, allowing user to manage security of its service. </w:t>
        </w:r>
      </w:ins>
    </w:p>
    <w:p w14:paraId="1C015FCF" w14:textId="33B67633" w:rsidR="00BE0B80" w:rsidRPr="00C23FE0" w:rsidRDefault="00BE0B80" w:rsidP="00BE0B80">
      <w:pPr>
        <w:rPr>
          <w:ins w:id="41" w:author="Huawei" w:date="2025-09-23T16:00:00Z"/>
          <w:lang w:eastAsia="zh-CN"/>
        </w:rPr>
      </w:pPr>
      <w:ins w:id="42" w:author="Huawei" w:date="2025-09-23T16:00:00Z">
        <w:r w:rsidRPr="00530D90">
          <w:rPr>
            <w:lang w:eastAsia="ko-KR"/>
          </w:rPr>
          <w:t>This security area</w:t>
        </w:r>
        <w:r w:rsidRPr="00C23FE0">
          <w:rPr>
            <w:lang w:eastAsia="zh-CN"/>
          </w:rPr>
          <w:t xml:space="preserve"> </w:t>
        </w:r>
        <w:r>
          <w:rPr>
            <w:lang w:eastAsia="zh-CN"/>
          </w:rPr>
          <w:t xml:space="preserve">aims to </w:t>
        </w:r>
        <w:r w:rsidRPr="00B062A4">
          <w:rPr>
            <w:lang w:eastAsia="zh-CN"/>
          </w:rPr>
          <w:t>investiga</w:t>
        </w:r>
        <w:r>
          <w:rPr>
            <w:lang w:eastAsia="zh-CN"/>
          </w:rPr>
          <w:t>te</w:t>
        </w:r>
        <w:r w:rsidRPr="00B062A4">
          <w:rPr>
            <w:lang w:eastAsia="zh-CN"/>
          </w:rPr>
          <w:t xml:space="preserve"> and evaluat</w:t>
        </w:r>
        <w:r>
          <w:rPr>
            <w:lang w:eastAsia="zh-CN"/>
          </w:rPr>
          <w:t>e</w:t>
        </w:r>
        <w:r w:rsidRPr="00B062A4">
          <w:rPr>
            <w:lang w:eastAsia="zh-CN"/>
          </w:rPr>
          <w:t xml:space="preserve"> </w:t>
        </w:r>
      </w:ins>
      <w:ins w:id="43" w:author="Huawei-r1" w:date="2025-10-14T15:51:00Z">
        <w:r w:rsidR="00F31934">
          <w:rPr>
            <w:lang w:eastAsia="zh-CN"/>
          </w:rPr>
          <w:t xml:space="preserve">how </w:t>
        </w:r>
      </w:ins>
      <w:ins w:id="44" w:author="Huawei-r1" w:date="2025-10-14T15:52:00Z">
        <w:r w:rsidR="00F31934">
          <w:rPr>
            <w:lang w:eastAsia="zh-CN"/>
          </w:rPr>
          <w:t xml:space="preserve">the security can be configured by the user </w:t>
        </w:r>
      </w:ins>
      <w:ins w:id="45" w:author="Huawei-r1" w:date="2025-10-14T15:55:00Z">
        <w:r w:rsidR="00F31934">
          <w:rPr>
            <w:lang w:eastAsia="zh-CN"/>
          </w:rPr>
          <w:t xml:space="preserve">or an application </w:t>
        </w:r>
      </w:ins>
      <w:ins w:id="46" w:author="Huawei-r1" w:date="2025-10-14T15:52:00Z">
        <w:r w:rsidR="00F31934">
          <w:rPr>
            <w:lang w:eastAsia="zh-CN"/>
          </w:rPr>
          <w:t xml:space="preserve">in the </w:t>
        </w:r>
      </w:ins>
      <w:ins w:id="47" w:author="Huawei" w:date="2025-09-23T16:00:00Z">
        <w:del w:id="48" w:author="Huawei-r1" w:date="2025-10-14T15:51:00Z">
          <w:r w:rsidRPr="00B062A4" w:rsidDel="00F31934">
            <w:rPr>
              <w:lang w:eastAsia="zh-CN"/>
            </w:rPr>
            <w:delText>possible</w:delText>
          </w:r>
          <w:r w:rsidDel="00F31934">
            <w:rPr>
              <w:lang w:eastAsia="zh-CN"/>
            </w:rPr>
            <w:delText xml:space="preserve"> security</w:delText>
          </w:r>
          <w:r w:rsidRPr="00B062A4" w:rsidDel="00F31934">
            <w:rPr>
              <w:lang w:eastAsia="zh-CN"/>
            </w:rPr>
            <w:delText xml:space="preserve"> enhancement</w:delText>
          </w:r>
          <w:r w:rsidDel="00F31934">
            <w:rPr>
              <w:lang w:eastAsia="zh-CN"/>
            </w:rPr>
            <w:delText>, so that</w:delText>
          </w:r>
          <w:r w:rsidRPr="00B062A4" w:rsidDel="00F31934">
            <w:rPr>
              <w:lang w:eastAsia="zh-CN"/>
            </w:rPr>
            <w:delText xml:space="preserve"> </w:delText>
          </w:r>
        </w:del>
        <w:r w:rsidRPr="00B062A4">
          <w:rPr>
            <w:lang w:eastAsia="zh-CN"/>
          </w:rPr>
          <w:t xml:space="preserve">6G system </w:t>
        </w:r>
      </w:ins>
      <w:ins w:id="49" w:author="Huawei-r1" w:date="2025-10-14T15:53:00Z">
        <w:r w:rsidR="00F31934">
          <w:rPr>
            <w:lang w:eastAsia="zh-CN"/>
          </w:rPr>
          <w:t xml:space="preserve">and how to provide </w:t>
        </w:r>
      </w:ins>
      <w:ins w:id="50" w:author="Huawei" w:date="2025-09-23T16:00:00Z">
        <w:del w:id="51" w:author="Huawei-r1" w:date="2025-10-14T15:53:00Z">
          <w:r w:rsidRPr="00B062A4" w:rsidDel="00F31934">
            <w:rPr>
              <w:lang w:eastAsia="zh-CN"/>
            </w:rPr>
            <w:delText xml:space="preserve">can </w:delText>
          </w:r>
          <w:r w:rsidRPr="00B062A4" w:rsidDel="00F31934">
            <w:delText>take advantage of</w:delText>
          </w:r>
        </w:del>
        <w:r w:rsidRPr="00B062A4">
          <w:t xml:space="preserve"> </w:t>
        </w:r>
        <w:r>
          <w:t>v</w:t>
        </w:r>
        <w:r w:rsidRPr="00B062A4">
          <w:t xml:space="preserve">isibility </w:t>
        </w:r>
        <w:del w:id="52" w:author="Huawei-r1" w:date="2025-10-14T15:53:00Z">
          <w:r w:rsidRPr="00B062A4" w:rsidDel="00F31934">
            <w:delText xml:space="preserve">and configurability </w:delText>
          </w:r>
        </w:del>
        <w:r w:rsidRPr="00B062A4">
          <w:t xml:space="preserve">of </w:t>
        </w:r>
      </w:ins>
      <w:ins w:id="53" w:author="Huawei-r1" w:date="2025-10-14T15:53:00Z">
        <w:r w:rsidR="00F31934">
          <w:t xml:space="preserve">the currently </w:t>
        </w:r>
      </w:ins>
      <w:ins w:id="54" w:author="Huawei-r1" w:date="2025-10-14T15:54:00Z">
        <w:r w:rsidR="00F31934">
          <w:t>used</w:t>
        </w:r>
      </w:ins>
      <w:ins w:id="55" w:author="Huawei-r1" w:date="2025-10-14T15:59:00Z">
        <w:r w:rsidR="00040FF4" w:rsidRPr="00040FF4">
          <w:rPr>
            <w:highlight w:val="yellow"/>
          </w:rPr>
          <w:t>/unused</w:t>
        </w:r>
      </w:ins>
      <w:ins w:id="56" w:author="Huawei-r1" w:date="2025-10-14T15:54:00Z">
        <w:r w:rsidR="00F31934">
          <w:t xml:space="preserve"> </w:t>
        </w:r>
      </w:ins>
      <w:ins w:id="57" w:author="Huawei" w:date="2025-09-23T16:00:00Z">
        <w:r w:rsidRPr="00B062A4">
          <w:t xml:space="preserve">security to </w:t>
        </w:r>
        <w:del w:id="58" w:author="Huawei-r1" w:date="2025-10-14T15:54:00Z">
          <w:r w:rsidRPr="00B062A4" w:rsidDel="00F31934">
            <w:delText>give more</w:delText>
          </w:r>
          <w:r w:rsidDel="00F31934">
            <w:delText xml:space="preserve"> and useful</w:delText>
          </w:r>
          <w:r w:rsidRPr="00B062A4" w:rsidDel="00F31934">
            <w:delText xml:space="preserve"> </w:delText>
          </w:r>
          <w:r w:rsidDel="00F31934">
            <w:delText>service/information</w:delText>
          </w:r>
          <w:r w:rsidRPr="00B062A4" w:rsidDel="00F31934">
            <w:delText xml:space="preserve"> to </w:delText>
          </w:r>
        </w:del>
        <w:r w:rsidRPr="00B062A4">
          <w:t>the user</w:t>
        </w:r>
      </w:ins>
      <w:ins w:id="59" w:author="Huawei-r1" w:date="2025-10-14T15:54:00Z">
        <w:r w:rsidR="00F31934">
          <w:t xml:space="preserve"> and the applications</w:t>
        </w:r>
      </w:ins>
      <w:ins w:id="60" w:author="Huawei" w:date="2025-09-23T16:00:00Z">
        <w:r>
          <w:rPr>
            <w:lang w:eastAsia="ko-KR"/>
          </w:rPr>
          <w:t>.</w:t>
        </w:r>
      </w:ins>
    </w:p>
    <w:p w14:paraId="356F2D33" w14:textId="1000F033" w:rsidR="00C93D83" w:rsidRPr="004528A8" w:rsidRDefault="00FA4D29" w:rsidP="00FA4D29">
      <w:pPr>
        <w:pBdr>
          <w:top w:val="single" w:sz="4" w:space="1" w:color="auto"/>
          <w:left w:val="single" w:sz="4" w:space="4" w:color="auto"/>
          <w:bottom w:val="single" w:sz="4" w:space="1" w:color="auto"/>
          <w:right w:val="single" w:sz="4" w:space="4" w:color="auto"/>
        </w:pBdr>
        <w:tabs>
          <w:tab w:val="center" w:pos="4819"/>
          <w:tab w:val="left" w:pos="7496"/>
        </w:tabs>
        <w:rPr>
          <w:rFonts w:ascii="Arial" w:hAnsi="Arial" w:cs="Arial"/>
          <w:color w:val="0000FF"/>
          <w:sz w:val="28"/>
          <w:szCs w:val="28"/>
          <w:lang w:val="en-US"/>
        </w:rPr>
      </w:pPr>
      <w:r>
        <w:rPr>
          <w:rFonts w:ascii="Arial" w:hAnsi="Arial" w:cs="Arial"/>
          <w:color w:val="0000FF"/>
          <w:sz w:val="28"/>
          <w:szCs w:val="28"/>
          <w:lang w:val="en-US"/>
        </w:rPr>
        <w:tab/>
      </w:r>
      <w:r w:rsidR="00B41104">
        <w:rPr>
          <w:rFonts w:ascii="Arial" w:hAnsi="Arial" w:cs="Arial"/>
          <w:color w:val="0000FF"/>
          <w:sz w:val="28"/>
          <w:szCs w:val="28"/>
          <w:lang w:val="en-US"/>
        </w:rPr>
        <w:t>* * * End of Changes * * * *</w:t>
      </w:r>
    </w:p>
    <w:sectPr w:rsidR="00C93D83" w:rsidRPr="004528A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49152" w14:textId="77777777" w:rsidR="000D63E5" w:rsidRDefault="000D63E5">
      <w:r>
        <w:separator/>
      </w:r>
    </w:p>
  </w:endnote>
  <w:endnote w:type="continuationSeparator" w:id="0">
    <w:p w14:paraId="0FBCDC58" w14:textId="77777777" w:rsidR="000D63E5" w:rsidRDefault="000D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8CE8" w14:textId="77777777" w:rsidR="000D63E5" w:rsidRDefault="000D63E5">
      <w:r>
        <w:separator/>
      </w:r>
    </w:p>
  </w:footnote>
  <w:footnote w:type="continuationSeparator" w:id="0">
    <w:p w14:paraId="1945B642" w14:textId="77777777" w:rsidR="000D63E5" w:rsidRDefault="000D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6E447404"/>
    <w:multiLevelType w:val="hybridMultilevel"/>
    <w:tmpl w:val="CD88618C"/>
    <w:lvl w:ilvl="0" w:tplc="401CD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B2350A"/>
    <w:multiLevelType w:val="hybridMultilevel"/>
    <w:tmpl w:val="1AC0B8CC"/>
    <w:lvl w:ilvl="0" w:tplc="D1D0AD0E">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52444DC"/>
    <w:multiLevelType w:val="hybridMultilevel"/>
    <w:tmpl w:val="DC28992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A91"/>
    <w:rsid w:val="000354A9"/>
    <w:rsid w:val="00040FF4"/>
    <w:rsid w:val="0006669A"/>
    <w:rsid w:val="00086E68"/>
    <w:rsid w:val="000901F6"/>
    <w:rsid w:val="00091011"/>
    <w:rsid w:val="000B185A"/>
    <w:rsid w:val="000B59EB"/>
    <w:rsid w:val="000B5E2E"/>
    <w:rsid w:val="000D081E"/>
    <w:rsid w:val="000D5959"/>
    <w:rsid w:val="000D63E5"/>
    <w:rsid w:val="0010504F"/>
    <w:rsid w:val="00141EBC"/>
    <w:rsid w:val="00156190"/>
    <w:rsid w:val="001604A8"/>
    <w:rsid w:val="001651A8"/>
    <w:rsid w:val="00176AD9"/>
    <w:rsid w:val="001A296D"/>
    <w:rsid w:val="001A4868"/>
    <w:rsid w:val="001A65A6"/>
    <w:rsid w:val="001B093A"/>
    <w:rsid w:val="001C5CF1"/>
    <w:rsid w:val="001D2549"/>
    <w:rsid w:val="001F0A09"/>
    <w:rsid w:val="002000EF"/>
    <w:rsid w:val="00214B21"/>
    <w:rsid w:val="00214DF0"/>
    <w:rsid w:val="00216C72"/>
    <w:rsid w:val="00217561"/>
    <w:rsid w:val="00225BA5"/>
    <w:rsid w:val="00233562"/>
    <w:rsid w:val="00240C5D"/>
    <w:rsid w:val="002435AD"/>
    <w:rsid w:val="002474B7"/>
    <w:rsid w:val="00255FD9"/>
    <w:rsid w:val="00257279"/>
    <w:rsid w:val="002577AD"/>
    <w:rsid w:val="00266561"/>
    <w:rsid w:val="002774B7"/>
    <w:rsid w:val="002819F8"/>
    <w:rsid w:val="00287C53"/>
    <w:rsid w:val="002C3503"/>
    <w:rsid w:val="002C7896"/>
    <w:rsid w:val="002D2DC9"/>
    <w:rsid w:val="002E5702"/>
    <w:rsid w:val="002F2D1B"/>
    <w:rsid w:val="003837E4"/>
    <w:rsid w:val="00396FCA"/>
    <w:rsid w:val="003A292A"/>
    <w:rsid w:val="003D0137"/>
    <w:rsid w:val="003E6C05"/>
    <w:rsid w:val="004054C1"/>
    <w:rsid w:val="0041457A"/>
    <w:rsid w:val="00414A7B"/>
    <w:rsid w:val="00416A94"/>
    <w:rsid w:val="004245C4"/>
    <w:rsid w:val="00440109"/>
    <w:rsid w:val="0044235F"/>
    <w:rsid w:val="0044394C"/>
    <w:rsid w:val="004528A8"/>
    <w:rsid w:val="00457F53"/>
    <w:rsid w:val="004721C0"/>
    <w:rsid w:val="00474F40"/>
    <w:rsid w:val="00487A7B"/>
    <w:rsid w:val="004A28D7"/>
    <w:rsid w:val="004A7197"/>
    <w:rsid w:val="004E2F92"/>
    <w:rsid w:val="004F048B"/>
    <w:rsid w:val="004F6BDD"/>
    <w:rsid w:val="0051513A"/>
    <w:rsid w:val="0051688C"/>
    <w:rsid w:val="005208C0"/>
    <w:rsid w:val="00581C23"/>
    <w:rsid w:val="00587CB1"/>
    <w:rsid w:val="00590680"/>
    <w:rsid w:val="005B2887"/>
    <w:rsid w:val="005D1889"/>
    <w:rsid w:val="005F3BBF"/>
    <w:rsid w:val="00610FC8"/>
    <w:rsid w:val="00631DFE"/>
    <w:rsid w:val="00653E2A"/>
    <w:rsid w:val="006608D2"/>
    <w:rsid w:val="006836EB"/>
    <w:rsid w:val="0068753A"/>
    <w:rsid w:val="00687883"/>
    <w:rsid w:val="0069541A"/>
    <w:rsid w:val="006A0452"/>
    <w:rsid w:val="006A0961"/>
    <w:rsid w:val="006A11C9"/>
    <w:rsid w:val="006B0D0A"/>
    <w:rsid w:val="006B0D3F"/>
    <w:rsid w:val="006C10F3"/>
    <w:rsid w:val="006E7B7D"/>
    <w:rsid w:val="00702824"/>
    <w:rsid w:val="00716901"/>
    <w:rsid w:val="00717211"/>
    <w:rsid w:val="00723E3C"/>
    <w:rsid w:val="007520D0"/>
    <w:rsid w:val="007556CA"/>
    <w:rsid w:val="007740DC"/>
    <w:rsid w:val="00780A06"/>
    <w:rsid w:val="007840BF"/>
    <w:rsid w:val="00785301"/>
    <w:rsid w:val="00793D77"/>
    <w:rsid w:val="0079474E"/>
    <w:rsid w:val="007A1177"/>
    <w:rsid w:val="007C600B"/>
    <w:rsid w:val="007E0F7A"/>
    <w:rsid w:val="0082707E"/>
    <w:rsid w:val="00835E4A"/>
    <w:rsid w:val="00840D4F"/>
    <w:rsid w:val="008639E3"/>
    <w:rsid w:val="0087198A"/>
    <w:rsid w:val="00877137"/>
    <w:rsid w:val="00892E55"/>
    <w:rsid w:val="008B4AAF"/>
    <w:rsid w:val="008D412A"/>
    <w:rsid w:val="008D537A"/>
    <w:rsid w:val="008D7298"/>
    <w:rsid w:val="008E168B"/>
    <w:rsid w:val="008F3FD6"/>
    <w:rsid w:val="00900D00"/>
    <w:rsid w:val="0090150C"/>
    <w:rsid w:val="009029D5"/>
    <w:rsid w:val="00903A81"/>
    <w:rsid w:val="00907E1D"/>
    <w:rsid w:val="009158D2"/>
    <w:rsid w:val="009255E7"/>
    <w:rsid w:val="0094416E"/>
    <w:rsid w:val="009717BF"/>
    <w:rsid w:val="0097732A"/>
    <w:rsid w:val="00982BA7"/>
    <w:rsid w:val="00984024"/>
    <w:rsid w:val="009A21B0"/>
    <w:rsid w:val="009A422E"/>
    <w:rsid w:val="00A00EAE"/>
    <w:rsid w:val="00A34787"/>
    <w:rsid w:val="00A36420"/>
    <w:rsid w:val="00A41382"/>
    <w:rsid w:val="00A70DF8"/>
    <w:rsid w:val="00A730DE"/>
    <w:rsid w:val="00A820E0"/>
    <w:rsid w:val="00A828A3"/>
    <w:rsid w:val="00A97832"/>
    <w:rsid w:val="00AA3DBE"/>
    <w:rsid w:val="00AA7E59"/>
    <w:rsid w:val="00AB2ECB"/>
    <w:rsid w:val="00AE35AD"/>
    <w:rsid w:val="00B018C7"/>
    <w:rsid w:val="00B1513B"/>
    <w:rsid w:val="00B20F8E"/>
    <w:rsid w:val="00B41104"/>
    <w:rsid w:val="00B56DC8"/>
    <w:rsid w:val="00B57123"/>
    <w:rsid w:val="00B62EBD"/>
    <w:rsid w:val="00B65FD6"/>
    <w:rsid w:val="00B760D1"/>
    <w:rsid w:val="00B825AB"/>
    <w:rsid w:val="00B87E8D"/>
    <w:rsid w:val="00B87F98"/>
    <w:rsid w:val="00B9793E"/>
    <w:rsid w:val="00BA4BE2"/>
    <w:rsid w:val="00BC254B"/>
    <w:rsid w:val="00BD1620"/>
    <w:rsid w:val="00BE0B80"/>
    <w:rsid w:val="00BE72EA"/>
    <w:rsid w:val="00BF13F5"/>
    <w:rsid w:val="00BF3721"/>
    <w:rsid w:val="00C02DDF"/>
    <w:rsid w:val="00C0351A"/>
    <w:rsid w:val="00C171B7"/>
    <w:rsid w:val="00C23FE0"/>
    <w:rsid w:val="00C27876"/>
    <w:rsid w:val="00C32D1A"/>
    <w:rsid w:val="00C53CF8"/>
    <w:rsid w:val="00C601CB"/>
    <w:rsid w:val="00C61A31"/>
    <w:rsid w:val="00C62F19"/>
    <w:rsid w:val="00C64D92"/>
    <w:rsid w:val="00C86F41"/>
    <w:rsid w:val="00C87441"/>
    <w:rsid w:val="00C93D83"/>
    <w:rsid w:val="00C96391"/>
    <w:rsid w:val="00CB1263"/>
    <w:rsid w:val="00CC02AA"/>
    <w:rsid w:val="00CC4471"/>
    <w:rsid w:val="00CC4D1A"/>
    <w:rsid w:val="00CE1432"/>
    <w:rsid w:val="00D07287"/>
    <w:rsid w:val="00D23370"/>
    <w:rsid w:val="00D250AA"/>
    <w:rsid w:val="00D318B2"/>
    <w:rsid w:val="00D54BC8"/>
    <w:rsid w:val="00D55FB4"/>
    <w:rsid w:val="00D57A24"/>
    <w:rsid w:val="00D875AF"/>
    <w:rsid w:val="00D95C4B"/>
    <w:rsid w:val="00DD6628"/>
    <w:rsid w:val="00DE69C8"/>
    <w:rsid w:val="00DF7896"/>
    <w:rsid w:val="00E1464D"/>
    <w:rsid w:val="00E1480C"/>
    <w:rsid w:val="00E25D01"/>
    <w:rsid w:val="00E5103C"/>
    <w:rsid w:val="00E54C0A"/>
    <w:rsid w:val="00E5631B"/>
    <w:rsid w:val="00E57B5E"/>
    <w:rsid w:val="00E84160"/>
    <w:rsid w:val="00EA2E1C"/>
    <w:rsid w:val="00ED4E20"/>
    <w:rsid w:val="00EE310B"/>
    <w:rsid w:val="00F0172A"/>
    <w:rsid w:val="00F14ACF"/>
    <w:rsid w:val="00F21090"/>
    <w:rsid w:val="00F24958"/>
    <w:rsid w:val="00F24C0C"/>
    <w:rsid w:val="00F26DAE"/>
    <w:rsid w:val="00F30FD1"/>
    <w:rsid w:val="00F31934"/>
    <w:rsid w:val="00F431B2"/>
    <w:rsid w:val="00F57C87"/>
    <w:rsid w:val="00F64D5B"/>
    <w:rsid w:val="00F6525A"/>
    <w:rsid w:val="00F708F8"/>
    <w:rsid w:val="00F94BBB"/>
    <w:rsid w:val="00FA4D29"/>
    <w:rsid w:val="00FA5BA6"/>
    <w:rsid w:val="00FF6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69A"/>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N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NOZchn">
    <w:name w:val="NO Zchn"/>
    <w:link w:val="NO"/>
    <w:qFormat/>
    <w:rsid w:val="008E168B"/>
    <w:rPr>
      <w:rFonts w:ascii="Times New Roman" w:hAnsi="Times New Roman"/>
      <w:lang w:eastAsia="en-US"/>
    </w:rPr>
  </w:style>
  <w:style w:type="character" w:customStyle="1" w:styleId="ENChar">
    <w:name w:val="EN Char"/>
    <w:aliases w:val="Editor's Note Char1,Editor's Note Char"/>
    <w:link w:val="EditorsNote"/>
    <w:locked/>
    <w:rsid w:val="0094416E"/>
    <w:rPr>
      <w:rFonts w:ascii="Times New Roman" w:hAnsi="Times New Roman"/>
      <w:color w:val="FF0000"/>
      <w:lang w:eastAsia="en-US"/>
    </w:rPr>
  </w:style>
  <w:style w:type="character" w:customStyle="1" w:styleId="30">
    <w:name w:val="标题 3 字符"/>
    <w:basedOn w:val="a0"/>
    <w:link w:val="3"/>
    <w:rsid w:val="00BE72EA"/>
    <w:rPr>
      <w:rFonts w:ascii="Arial" w:hAnsi="Arial"/>
      <w:sz w:val="28"/>
      <w:lang w:eastAsia="en-US"/>
    </w:rPr>
  </w:style>
  <w:style w:type="character" w:customStyle="1" w:styleId="40">
    <w:name w:val="标题 4 字符"/>
    <w:basedOn w:val="a0"/>
    <w:link w:val="4"/>
    <w:rsid w:val="00BE72EA"/>
    <w:rPr>
      <w:rFonts w:ascii="Arial" w:hAnsi="Arial"/>
      <w:sz w:val="24"/>
      <w:lang w:eastAsia="en-US"/>
    </w:rPr>
  </w:style>
  <w:style w:type="character" w:customStyle="1" w:styleId="B1Char">
    <w:name w:val="B1 Char"/>
    <w:link w:val="B1"/>
    <w:qFormat/>
    <w:rsid w:val="00D95C4B"/>
    <w:rPr>
      <w:rFonts w:ascii="Times New Roman" w:hAnsi="Times New Roman"/>
      <w:lang w:eastAsia="en-US"/>
    </w:rPr>
  </w:style>
  <w:style w:type="paragraph" w:styleId="af1">
    <w:name w:val="List Paragraph"/>
    <w:basedOn w:val="a"/>
    <w:uiPriority w:val="34"/>
    <w:qFormat/>
    <w:rsid w:val="00D95C4B"/>
    <w:pPr>
      <w:ind w:firstLineChars="200" w:firstLine="420"/>
    </w:pPr>
  </w:style>
  <w:style w:type="character" w:customStyle="1" w:styleId="EXChar">
    <w:name w:val="EX Char"/>
    <w:link w:val="EX"/>
    <w:locked/>
    <w:rsid w:val="00A41382"/>
    <w:rPr>
      <w:rFonts w:ascii="Times New Roman" w:hAnsi="Times New Roman"/>
      <w:lang w:eastAsia="en-US"/>
    </w:rPr>
  </w:style>
  <w:style w:type="character" w:styleId="af2">
    <w:name w:val="Strong"/>
    <w:basedOn w:val="a0"/>
    <w:qFormat/>
    <w:rsid w:val="0068753A"/>
    <w:rPr>
      <w:b/>
      <w:bCs/>
    </w:rPr>
  </w:style>
  <w:style w:type="character" w:customStyle="1" w:styleId="EditorsNoteCharChar">
    <w:name w:val="Editor's Note Char Char"/>
    <w:rsid w:val="00240C5D"/>
    <w:rPr>
      <w:color w:val="FF0000"/>
      <w:lang w:val="en-GB" w:eastAsia="x-none"/>
    </w:rPr>
  </w:style>
  <w:style w:type="character" w:customStyle="1" w:styleId="20">
    <w:name w:val="标题 2 字符"/>
    <w:basedOn w:val="a0"/>
    <w:link w:val="2"/>
    <w:rsid w:val="0006669A"/>
    <w:rPr>
      <w:rFonts w:ascii="Arial" w:hAnsi="Arial"/>
      <w:sz w:val="32"/>
      <w:lang w:eastAsia="en-US"/>
    </w:rPr>
  </w:style>
  <w:style w:type="character" w:customStyle="1" w:styleId="B1Char1">
    <w:name w:val="B1 Char1"/>
    <w:locked/>
    <w:rsid w:val="009029D5"/>
    <w:rPr>
      <w:lang w:val="en-GB" w:eastAsia="x-none"/>
    </w:rPr>
  </w:style>
  <w:style w:type="character" w:customStyle="1" w:styleId="10">
    <w:name w:val="标题 1 字符"/>
    <w:basedOn w:val="a0"/>
    <w:link w:val="1"/>
    <w:rsid w:val="00B56DC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36</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Huawei-r1</cp:lastModifiedBy>
  <cp:revision>10</cp:revision>
  <cp:lastPrinted>1899-12-31T23:00:00Z</cp:lastPrinted>
  <dcterms:created xsi:type="dcterms:W3CDTF">2025-10-14T08:06:00Z</dcterms:created>
  <dcterms:modified xsi:type="dcterms:W3CDTF">2025-10-15T00:15:00Z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1759134851</vt:lpwstr>
  </property>
</Properties>
</file>