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5E5C1E40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94416E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4T18:22:00Z">
        <w:r w:rsidR="00E571BD">
          <w:rPr>
            <w:rFonts w:ascii="Arial" w:hAnsi="Arial" w:cs="Arial" w:hint="eastAsia"/>
            <w:b/>
            <w:sz w:val="22"/>
            <w:szCs w:val="22"/>
            <w:lang w:eastAsia="zh-CN"/>
          </w:rPr>
          <w:t>draft</w:t>
        </w:r>
        <w:r w:rsidR="00E571BD">
          <w:rPr>
            <w:rFonts w:ascii="Arial" w:hAnsi="Arial" w:cs="Arial"/>
            <w:b/>
            <w:sz w:val="22"/>
            <w:szCs w:val="22"/>
            <w:lang w:val="en-US"/>
          </w:rPr>
          <w:t>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AA7360">
        <w:rPr>
          <w:rFonts w:ascii="Arial" w:hAnsi="Arial" w:cs="Arial"/>
          <w:b/>
          <w:sz w:val="22"/>
          <w:szCs w:val="22"/>
        </w:rPr>
        <w:t>3395</w:t>
      </w:r>
      <w:ins w:id="1" w:author="Huawei-r1" w:date="2025-10-14T18:22:00Z">
        <w:r w:rsidR="00E571BD">
          <w:rPr>
            <w:rFonts w:ascii="Arial" w:hAnsi="Arial" w:cs="Arial"/>
            <w:b/>
            <w:sz w:val="22"/>
            <w:szCs w:val="22"/>
          </w:rPr>
          <w:t>-r1</w:t>
        </w:r>
      </w:ins>
    </w:p>
    <w:p w14:paraId="2CEEC297" w14:textId="191111A1" w:rsidR="00CC4471" w:rsidRPr="00610FC8" w:rsidRDefault="0094416E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EEF79F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53CF8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C53CF8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4B89F651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E72EA" w:rsidRPr="00BE72EA">
        <w:rPr>
          <w:rFonts w:ascii="Arial" w:hAnsi="Arial" w:cs="Arial"/>
          <w:b/>
          <w:bCs/>
          <w:lang w:val="en-US"/>
        </w:rPr>
        <w:t xml:space="preserve">New Solution to secure the connection </w:t>
      </w:r>
      <w:r w:rsidR="00B212E3">
        <w:rPr>
          <w:rFonts w:ascii="Arial" w:hAnsi="Arial" w:cs="Arial"/>
          <w:b/>
          <w:bCs/>
          <w:lang w:val="en-US"/>
        </w:rPr>
        <w:t>to the Sensing service consumer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BD6ABF3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A034BE">
        <w:rPr>
          <w:rFonts w:ascii="Arial" w:hAnsi="Arial" w:cs="Arial"/>
          <w:b/>
          <w:bCs/>
          <w:lang w:val="en-US"/>
        </w:rPr>
        <w:t>5.2.7</w:t>
      </w:r>
    </w:p>
    <w:p w14:paraId="0F51EA4A" w14:textId="77777777" w:rsidR="00501740" w:rsidRPr="00802119" w:rsidRDefault="00501740" w:rsidP="0050174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Spec:</w:t>
      </w:r>
      <w:r w:rsidRPr="00802119">
        <w:rPr>
          <w:rFonts w:ascii="Arial" w:hAnsi="Arial" w:cs="Arial"/>
          <w:b/>
          <w:bCs/>
          <w:lang w:val="en-US"/>
        </w:rPr>
        <w:tab/>
        <w:t>3GPP TR 33.777</w:t>
      </w:r>
    </w:p>
    <w:p w14:paraId="5495DD37" w14:textId="77777777" w:rsidR="00501740" w:rsidRDefault="00501740" w:rsidP="0050174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Version:</w:t>
      </w:r>
      <w:r w:rsidRPr="00802119">
        <w:rPr>
          <w:rFonts w:ascii="Arial" w:hAnsi="Arial" w:cs="Arial"/>
          <w:b/>
          <w:bCs/>
          <w:lang w:val="en-US"/>
        </w:rPr>
        <w:tab/>
        <w:t>0.0.0</w:t>
      </w:r>
    </w:p>
    <w:p w14:paraId="09C0AB02" w14:textId="4DEB9B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84160" w:rsidRPr="00E84160">
        <w:rPr>
          <w:rFonts w:ascii="Arial" w:hAnsi="Arial" w:cs="Arial"/>
          <w:b/>
          <w:bCs/>
          <w:lang w:val="en-US"/>
        </w:rPr>
        <w:t>FS_Sensing_SEC</w:t>
      </w:r>
      <w:proofErr w:type="spellEnd"/>
      <w:r w:rsidR="00E84160" w:rsidRPr="00E84160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5CF90B15" w:rsidR="00C93D83" w:rsidRDefault="00474F40">
      <w:pPr>
        <w:rPr>
          <w:lang w:val="en-US"/>
        </w:rPr>
      </w:pPr>
      <w:r>
        <w:rPr>
          <w:rFonts w:hint="eastAsia"/>
          <w:lang w:val="en-US" w:eastAsia="zh-CN"/>
        </w:rPr>
        <w:t>This</w:t>
      </w:r>
      <w:r>
        <w:rPr>
          <w:rFonts w:hint="eastAsia"/>
          <w:lang w:eastAsia="zh-CN"/>
        </w:rPr>
        <w:t xml:space="preserve"> contribution aims to</w:t>
      </w:r>
      <w:r w:rsidR="000F3BF1">
        <w:rPr>
          <w:lang w:eastAsia="zh-CN"/>
        </w:rPr>
        <w:t xml:space="preserve"> use existing security mechanism to address security requirements of KI#1</w:t>
      </w:r>
      <w:r>
        <w:rPr>
          <w:rFonts w:hint="eastAsia"/>
          <w:lang w:eastAsia="zh-CN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7A09EE3" w14:textId="29C9FE1B" w:rsidR="00A41382" w:rsidRDefault="00B41104" w:rsidP="00A41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2" w:name="definitions"/>
      <w:bookmarkStart w:id="3" w:name="_Toc207652206"/>
      <w:bookmarkStart w:id="4" w:name="_Toc107843135"/>
      <w:bookmarkStart w:id="5" w:name="_Toc207652211"/>
      <w:bookmarkEnd w:id="2"/>
    </w:p>
    <w:p w14:paraId="4FAD7EFC" w14:textId="0615C06B" w:rsidR="00BE72EA" w:rsidRPr="0072792E" w:rsidRDefault="00BE72EA" w:rsidP="00BE72EA">
      <w:pPr>
        <w:pStyle w:val="2"/>
      </w:pPr>
      <w:r w:rsidRPr="0072792E">
        <w:t>6.</w:t>
      </w:r>
      <w:r>
        <w:t>0</w:t>
      </w:r>
      <w:r w:rsidRPr="0072792E">
        <w:tab/>
        <w:t>Mapping of solutions to key issues</w:t>
      </w:r>
    </w:p>
    <w:p w14:paraId="4DED7777" w14:textId="77777777" w:rsidR="00BE72EA" w:rsidRPr="00D53F6B" w:rsidRDefault="00BE72EA" w:rsidP="00BE72EA">
      <w:pPr>
        <w:pStyle w:val="EditorsNote"/>
      </w:pPr>
      <w:r>
        <w:t xml:space="preserve">Editor's Note: This clause contains a table mapping between key issues and solutions. </w:t>
      </w:r>
    </w:p>
    <w:p w14:paraId="2A0CFBFB" w14:textId="77777777" w:rsidR="00BE72EA" w:rsidRPr="0072792E" w:rsidRDefault="00BE72EA" w:rsidP="00BE72EA">
      <w:pPr>
        <w:pStyle w:val="TH"/>
        <w:rPr>
          <w:lang w:eastAsia="zh-CN"/>
        </w:rPr>
      </w:pPr>
      <w:r w:rsidRPr="0072792E">
        <w:t>Table 6.</w:t>
      </w:r>
      <w:r>
        <w:t>1</w:t>
      </w:r>
      <w:r w:rsidRPr="0072792E">
        <w:t>-1: Mapping of solutions to key issues</w:t>
      </w:r>
    </w:p>
    <w:tbl>
      <w:tblPr>
        <w:tblW w:w="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650"/>
        <w:gridCol w:w="650"/>
        <w:gridCol w:w="650"/>
      </w:tblGrid>
      <w:tr w:rsidR="00BE72EA" w:rsidRPr="0072792E" w14:paraId="08EA5650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74D" w14:textId="77777777" w:rsidR="00BE72EA" w:rsidRPr="0072792E" w:rsidRDefault="00BE72EA" w:rsidP="00D43620">
            <w:pPr>
              <w:pStyle w:val="TAH"/>
            </w:pPr>
            <w:r w:rsidRPr="0072792E">
              <w:t>Solutions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AE0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BE6A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B695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rFonts w:hint="eastAsia"/>
                <w:bCs/>
                <w:lang w:eastAsia="zh-CN"/>
              </w:rPr>
              <w:t>Z</w:t>
            </w:r>
          </w:p>
        </w:tc>
      </w:tr>
      <w:tr w:rsidR="00BE72EA" w:rsidRPr="0072792E" w14:paraId="4FBE7AB0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8EC" w14:textId="774DE70B" w:rsidR="00BE72EA" w:rsidRPr="0072792E" w:rsidRDefault="00DF7896" w:rsidP="00D43620">
            <w:pPr>
              <w:pStyle w:val="TAL"/>
              <w:rPr>
                <w:b/>
              </w:rPr>
            </w:pPr>
            <w:ins w:id="6" w:author="Huawei" w:date="2025-09-16T18:12:00Z">
              <w:r>
                <w:t>2</w:t>
              </w:r>
              <w:r w:rsidRPr="00CF4930">
                <w:t>.</w:t>
              </w:r>
              <w:r w:rsidRPr="009B4C20">
                <w:rPr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F81" w14:textId="79DD0E4A" w:rsidR="00BE72EA" w:rsidRPr="0072792E" w:rsidRDefault="00B212E3" w:rsidP="00D43620">
            <w:pPr>
              <w:pStyle w:val="TAC"/>
            </w:pPr>
            <w:ins w:id="7" w:author="Huawei" w:date="2025-09-17T09:46:00Z">
              <w:r w:rsidRPr="009B4C20">
                <w:rPr>
                  <w:rFonts w:hint="eastAsia"/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36E" w14:textId="010895BB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516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6FC6D666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8C7" w14:textId="77777777" w:rsidR="00BE72EA" w:rsidRPr="0072792E" w:rsidRDefault="00BE72EA" w:rsidP="00D43620">
            <w:pPr>
              <w:pStyle w:val="TAL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824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B7E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60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3CE3F179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C0E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72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291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6C2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7D2F16C5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65D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45F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F42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C70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2BA2A2D9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BB7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09B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BD5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5D5" w14:textId="77777777" w:rsidR="00BE72EA" w:rsidRPr="0072792E" w:rsidRDefault="00BE72EA" w:rsidP="00D43620">
            <w:pPr>
              <w:pStyle w:val="TAC"/>
            </w:pPr>
          </w:p>
        </w:tc>
      </w:tr>
    </w:tbl>
    <w:p w14:paraId="194E29D7" w14:textId="77777777" w:rsidR="00BE72EA" w:rsidRPr="00EE25BE" w:rsidRDefault="00BE72EA" w:rsidP="00BE72EA"/>
    <w:bookmarkEnd w:id="3"/>
    <w:bookmarkEnd w:id="4"/>
    <w:bookmarkEnd w:id="5"/>
    <w:p w14:paraId="051F54D9" w14:textId="6F66B276" w:rsidR="00BE72EA" w:rsidRDefault="00BE72EA" w:rsidP="00BE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6A11C9">
        <w:rPr>
          <w:rFonts w:ascii="Arial" w:hAnsi="Arial" w:cs="Arial"/>
          <w:color w:val="0000FF"/>
          <w:sz w:val="28"/>
          <w:szCs w:val="28"/>
          <w:lang w:val="en-US"/>
        </w:rPr>
        <w:t xml:space="preserve">Second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4CF56BD" w14:textId="05174DCE" w:rsidR="00BE72EA" w:rsidRDefault="00BE72EA" w:rsidP="00BE72EA">
      <w:pPr>
        <w:pStyle w:val="2"/>
        <w:rPr>
          <w:rFonts w:cs="Arial"/>
          <w:sz w:val="28"/>
          <w:szCs w:val="28"/>
        </w:rPr>
      </w:pPr>
      <w:bookmarkStart w:id="8" w:name="_Toc107843136"/>
      <w:bookmarkStart w:id="9" w:name="_Toc207652212"/>
      <w:r w:rsidRPr="0092145B">
        <w:t>6.</w:t>
      </w:r>
      <w:del w:id="10" w:author="Huawei" w:date="2025-09-16T15:23:00Z">
        <w:r w:rsidDel="00BE72EA">
          <w:delText>X</w:delText>
        </w:r>
      </w:del>
      <w:ins w:id="11" w:author="Huawei" w:date="2025-09-17T09:52:00Z">
        <w:r w:rsidR="00B212E3">
          <w:t>1</w:t>
        </w:r>
      </w:ins>
      <w:r>
        <w:tab/>
        <w:t>Solutions to KI#</w:t>
      </w:r>
      <w:bookmarkEnd w:id="8"/>
      <w:bookmarkEnd w:id="9"/>
      <w:del w:id="12" w:author="Huawei" w:date="2025-09-16T15:23:00Z">
        <w:r w:rsidDel="00BE72EA">
          <w:delText>X</w:delText>
        </w:r>
      </w:del>
      <w:ins w:id="13" w:author="Huawei" w:date="2025-09-17T09:52:00Z">
        <w:r w:rsidR="00B212E3">
          <w:t>1</w:t>
        </w:r>
      </w:ins>
    </w:p>
    <w:p w14:paraId="5DE04A15" w14:textId="577087E2" w:rsidR="00BE72EA" w:rsidRPr="00CF4930" w:rsidRDefault="00BE72EA" w:rsidP="00BE72EA">
      <w:pPr>
        <w:pStyle w:val="3"/>
        <w:rPr>
          <w:ins w:id="14" w:author="Huawei" w:date="2025-09-16T15:28:00Z"/>
        </w:rPr>
      </w:pPr>
      <w:ins w:id="15" w:author="Huawei" w:date="2025-09-16T15:28:00Z">
        <w:r w:rsidRPr="00CF4930">
          <w:t>6.</w:t>
        </w:r>
      </w:ins>
      <w:ins w:id="16" w:author="Huawei" w:date="2025-09-17T09:52:00Z">
        <w:r w:rsidR="00B212E3">
          <w:t>1</w:t>
        </w:r>
      </w:ins>
      <w:ins w:id="17" w:author="Huawei" w:date="2025-09-16T15:28:00Z">
        <w:r w:rsidRPr="00CF4930">
          <w:t>.</w:t>
        </w:r>
        <w:r w:rsidRPr="009B4C20">
          <w:rPr>
            <w:highlight w:val="yellow"/>
          </w:rPr>
          <w:t>X</w:t>
        </w:r>
        <w:r w:rsidRPr="00CF4930">
          <w:t xml:space="preserve"> </w:t>
        </w:r>
        <w:r w:rsidRPr="00CF4930">
          <w:tab/>
          <w:t>Solution</w:t>
        </w:r>
        <w:r w:rsidRPr="00CF4930">
          <w:rPr>
            <w:rFonts w:hint="eastAsia"/>
          </w:rPr>
          <w:t xml:space="preserve"> #</w:t>
        </w:r>
      </w:ins>
      <w:ins w:id="18" w:author="Huawei" w:date="2025-09-17T09:52:00Z">
        <w:r w:rsidR="00B212E3">
          <w:t>1</w:t>
        </w:r>
      </w:ins>
      <w:ins w:id="19" w:author="Huawei" w:date="2025-09-16T15:28:00Z">
        <w:r w:rsidRPr="00CF4930">
          <w:t>.</w:t>
        </w:r>
        <w:r w:rsidRPr="009B4C20">
          <w:rPr>
            <w:highlight w:val="yellow"/>
          </w:rPr>
          <w:t>X</w:t>
        </w:r>
        <w:r w:rsidRPr="00CF4930">
          <w:t xml:space="preserve">: </w:t>
        </w:r>
        <w:r>
          <w:t>Security of</w:t>
        </w:r>
        <w:r w:rsidRPr="00BE72EA">
          <w:t xml:space="preserve"> the connection </w:t>
        </w:r>
      </w:ins>
      <w:ins w:id="20" w:author="Huawei" w:date="2025-09-17T09:53:00Z">
        <w:r w:rsidR="00B212E3" w:rsidRPr="00B212E3">
          <w:t>to the Sensing service consumer</w:t>
        </w:r>
      </w:ins>
    </w:p>
    <w:p w14:paraId="0086F2A1" w14:textId="79D0EA0A" w:rsidR="00BE72EA" w:rsidRDefault="00BE72EA" w:rsidP="00BE72EA">
      <w:pPr>
        <w:pStyle w:val="4"/>
        <w:rPr>
          <w:ins w:id="21" w:author="Huawei" w:date="2025-09-16T15:28:00Z"/>
        </w:rPr>
      </w:pPr>
      <w:ins w:id="22" w:author="Huawei" w:date="2025-09-16T15:28:00Z">
        <w:r w:rsidRPr="0092145B">
          <w:t>6.</w:t>
        </w:r>
      </w:ins>
      <w:proofErr w:type="gramStart"/>
      <w:ins w:id="23" w:author="Huawei" w:date="2025-09-17T09:52:00Z">
        <w:r w:rsidR="00B212E3">
          <w:t>1</w:t>
        </w:r>
      </w:ins>
      <w:ins w:id="24" w:author="Huawei" w:date="2025-09-16T15:28:00Z">
        <w:r>
          <w:t>.</w:t>
        </w:r>
        <w:r w:rsidRPr="009B4C20">
          <w:rPr>
            <w:highlight w:val="yellow"/>
          </w:rPr>
          <w:t>X</w:t>
        </w:r>
        <w:r>
          <w:t>.</w:t>
        </w:r>
        <w:proofErr w:type="gramEnd"/>
        <w:r>
          <w:t>1</w:t>
        </w:r>
        <w:r>
          <w:tab/>
          <w:t xml:space="preserve">Introduction </w:t>
        </w:r>
      </w:ins>
    </w:p>
    <w:p w14:paraId="17A7F8E5" w14:textId="3C981F3E" w:rsidR="00D95C4B" w:rsidRPr="00D95C4B" w:rsidRDefault="00B212E3" w:rsidP="00B212E3">
      <w:pPr>
        <w:rPr>
          <w:ins w:id="25" w:author="Huawei" w:date="2025-09-16T15:28:00Z"/>
          <w:i/>
          <w:lang w:eastAsia="zh-CN"/>
        </w:rPr>
      </w:pPr>
      <w:ins w:id="26" w:author="Huawei" w:date="2025-09-17T10:02:00Z">
        <w:r>
          <w:rPr>
            <w:rFonts w:hint="eastAsia"/>
          </w:rPr>
          <w:t>T</w:t>
        </w:r>
        <w:r>
          <w:t>his solution aims to address the security requirements in Key Issue #2.</w:t>
        </w:r>
      </w:ins>
      <w:ins w:id="27" w:author="Huawei" w:date="2025-09-17T10:03:00Z">
        <w:r w:rsidRPr="00B212E3">
          <w:rPr>
            <w:lang w:eastAsia="zh-CN"/>
          </w:rPr>
          <w:t xml:space="preserve"> </w:t>
        </w:r>
        <w:r>
          <w:rPr>
            <w:lang w:eastAsia="zh-CN"/>
          </w:rPr>
          <w:t>In TR 23.700-14 [2], architecture for sensing services is studied to enable the 3GPP network to support sensing service invocation</w:t>
        </w:r>
        <w:r>
          <w:rPr>
            <w:rFonts w:hint="eastAsia"/>
            <w:lang w:eastAsia="zh-CN"/>
          </w:rPr>
          <w:t xml:space="preserve"> and</w:t>
        </w:r>
        <w:r>
          <w:rPr>
            <w:lang w:eastAsia="zh-CN"/>
          </w:rPr>
          <w:t xml:space="preserve"> revocation from the service consumer.</w:t>
        </w:r>
      </w:ins>
    </w:p>
    <w:p w14:paraId="22212CD8" w14:textId="324014CE" w:rsidR="00BE72EA" w:rsidRDefault="00BE72EA" w:rsidP="00BE72EA">
      <w:pPr>
        <w:pStyle w:val="4"/>
        <w:rPr>
          <w:ins w:id="28" w:author="Huawei" w:date="2025-09-16T15:28:00Z"/>
        </w:rPr>
      </w:pPr>
      <w:ins w:id="29" w:author="Huawei" w:date="2025-09-16T15:28:00Z">
        <w:r w:rsidRPr="0092145B">
          <w:t>6.</w:t>
        </w:r>
      </w:ins>
      <w:proofErr w:type="gramStart"/>
      <w:ins w:id="30" w:author="Huawei" w:date="2025-09-17T09:52:00Z">
        <w:r w:rsidR="00B212E3">
          <w:t>1</w:t>
        </w:r>
      </w:ins>
      <w:ins w:id="31" w:author="Huawei" w:date="2025-09-16T15:28:00Z">
        <w:r>
          <w:t>.</w:t>
        </w:r>
      </w:ins>
      <w:ins w:id="32" w:author="Huawei" w:date="2025-09-16T15:29:00Z">
        <w:r w:rsidRPr="009B4C20">
          <w:rPr>
            <w:highlight w:val="yellow"/>
          </w:rPr>
          <w:t>X</w:t>
        </w:r>
      </w:ins>
      <w:ins w:id="33" w:author="Huawei" w:date="2025-09-16T15:28:00Z">
        <w:r>
          <w:t>.</w:t>
        </w:r>
        <w:proofErr w:type="gramEnd"/>
        <w:r>
          <w:t>2</w:t>
        </w:r>
        <w:r>
          <w:tab/>
          <w:t>Solution details</w:t>
        </w:r>
      </w:ins>
    </w:p>
    <w:p w14:paraId="6EC48ADC" w14:textId="35E8AF27" w:rsidR="00015B2C" w:rsidRDefault="00B212E3" w:rsidP="00015B2C">
      <w:pPr>
        <w:rPr>
          <w:ins w:id="34" w:author="Huawei" w:date="2025-09-17T10:16:00Z"/>
        </w:rPr>
      </w:pPr>
      <w:ins w:id="35" w:author="Huawei" w:date="2025-09-17T10:07:00Z">
        <w:r>
          <w:t>The Sensing service consumer acts as</w:t>
        </w:r>
      </w:ins>
      <w:ins w:id="36" w:author="Huawei-r1" w:date="2025-10-14T18:23:00Z">
        <w:r w:rsidR="00CD4972">
          <w:t xml:space="preserve"> external</w:t>
        </w:r>
      </w:ins>
      <w:ins w:id="37" w:author="Huawei" w:date="2025-09-17T10:07:00Z">
        <w:r>
          <w:t xml:space="preserve"> Application Function (AF) to interact with the network</w:t>
        </w:r>
      </w:ins>
      <w:ins w:id="38" w:author="Huawei" w:date="2025-09-17T10:11:00Z">
        <w:r>
          <w:t xml:space="preserve">. </w:t>
        </w:r>
        <w:del w:id="39" w:author="Huawei-r1" w:date="2025-10-14T18:23:00Z">
          <w:r w:rsidDel="00CD4972">
            <w:delText xml:space="preserve">Based on the operator deployment, the </w:delText>
          </w:r>
        </w:del>
      </w:ins>
      <w:ins w:id="40" w:author="Huawei" w:date="2025-09-17T10:12:00Z">
        <w:del w:id="41" w:author="Huawei-r1" w:date="2025-10-14T18:23:00Z">
          <w:r w:rsidDel="00CD4972">
            <w:delText xml:space="preserve">Sensing service consumer can be considered as either </w:delText>
          </w:r>
          <w:r w:rsidR="00FB15E5" w:rsidDel="00CD4972">
            <w:delText>internal AF</w:delText>
          </w:r>
        </w:del>
      </w:ins>
      <w:ins w:id="42" w:author="Huawei" w:date="2025-09-26T14:24:00Z">
        <w:del w:id="43" w:author="Huawei-r1" w:date="2025-10-14T18:23:00Z">
          <w:r w:rsidR="00B63AD1" w:rsidDel="00CD4972">
            <w:delText xml:space="preserve"> </w:delText>
          </w:r>
        </w:del>
      </w:ins>
      <w:ins w:id="44" w:author="Huawei" w:date="2025-09-17T10:12:00Z">
        <w:del w:id="45" w:author="Huawei-r1" w:date="2025-10-14T18:23:00Z">
          <w:r w:rsidDel="00CD4972">
            <w:delText xml:space="preserve">or </w:delText>
          </w:r>
          <w:r w:rsidR="00FB15E5" w:rsidDel="00CD4972">
            <w:delText>external AF</w:delText>
          </w:r>
        </w:del>
      </w:ins>
      <w:ins w:id="46" w:author="Huawei" w:date="2025-09-17T10:13:00Z">
        <w:del w:id="47" w:author="Huawei-r1" w:date="2025-10-14T18:23:00Z">
          <w:r w:rsidR="00015B2C" w:rsidDel="00CD4972">
            <w:delText>.</w:delText>
          </w:r>
          <w:r w:rsidR="00015B2C" w:rsidRPr="00015B2C" w:rsidDel="00CD4972">
            <w:delText xml:space="preserve"> </w:delText>
          </w:r>
        </w:del>
      </w:ins>
    </w:p>
    <w:p w14:paraId="6A7A7146" w14:textId="065A24A7" w:rsidR="00015B2C" w:rsidDel="00CD4972" w:rsidRDefault="00015B2C" w:rsidP="00015B2C">
      <w:pPr>
        <w:rPr>
          <w:ins w:id="48" w:author="Huawei" w:date="2025-09-17T10:16:00Z"/>
          <w:del w:id="49" w:author="Huawei-r1" w:date="2025-10-14T18:23:00Z"/>
          <w:lang w:eastAsia="zh-CN"/>
        </w:rPr>
      </w:pPr>
      <w:ins w:id="50" w:author="Huawei" w:date="2025-09-17T10:13:00Z">
        <w:del w:id="51" w:author="Huawei-r1" w:date="2025-10-14T18:23:00Z">
          <w:r w:rsidDel="00CD4972">
            <w:rPr>
              <w:rFonts w:hint="eastAsia"/>
            </w:rPr>
            <w:lastRenderedPageBreak/>
            <w:delText>F</w:delText>
          </w:r>
          <w:r w:rsidDel="00CD4972">
            <w:delText>or the Sensing service consumer act</w:delText>
          </w:r>
        </w:del>
      </w:ins>
      <w:ins w:id="52" w:author="Huawei" w:date="2025-09-17T10:15:00Z">
        <w:del w:id="53" w:author="Huawei-r1" w:date="2025-10-14T18:23:00Z">
          <w:r w:rsidDel="00CD4972">
            <w:delText>ing</w:delText>
          </w:r>
        </w:del>
      </w:ins>
      <w:ins w:id="54" w:author="Huawei" w:date="2025-09-17T10:13:00Z">
        <w:del w:id="55" w:author="Huawei-r1" w:date="2025-10-14T18:23:00Z">
          <w:r w:rsidDel="00CD4972">
            <w:delText xml:space="preserve"> as </w:delText>
          </w:r>
        </w:del>
      </w:ins>
      <w:ins w:id="56" w:author="Huawei" w:date="2025-09-26T14:24:00Z">
        <w:del w:id="57" w:author="Huawei-r1" w:date="2025-10-14T18:23:00Z">
          <w:r w:rsidR="00B63AD1" w:rsidDel="00CD4972">
            <w:delText>internal AF</w:delText>
          </w:r>
        </w:del>
      </w:ins>
      <w:ins w:id="58" w:author="Huawei" w:date="2025-09-17T10:13:00Z">
        <w:del w:id="59" w:author="Huawei-r1" w:date="2025-10-14T18:23:00Z">
          <w:r w:rsidDel="00CD4972">
            <w:delText>, it can</w:delText>
          </w:r>
        </w:del>
      </w:ins>
      <w:ins w:id="60" w:author="Huawei" w:date="2025-09-17T10:14:00Z">
        <w:del w:id="61" w:author="Huawei-r1" w:date="2025-10-14T18:23:00Z">
          <w:r w:rsidDel="00CD4972">
            <w:delText xml:space="preserve"> directly access to network functions </w:delText>
          </w:r>
        </w:del>
      </w:ins>
      <w:ins w:id="62" w:author="Huawei" w:date="2025-09-17T10:29:00Z">
        <w:del w:id="63" w:author="Huawei-r1" w:date="2025-10-14T18:23:00Z">
          <w:r w:rsidR="00C5076C" w:rsidDel="00CD4972">
            <w:delText xml:space="preserve">(i.e. </w:delText>
          </w:r>
        </w:del>
      </w:ins>
      <w:ins w:id="64" w:author="Huawei" w:date="2025-09-17T10:14:00Z">
        <w:del w:id="65" w:author="Huawei-r1" w:date="2025-10-14T18:23:00Z">
          <w:r w:rsidDel="00CD4972">
            <w:delText>Sensing Function</w:delText>
          </w:r>
        </w:del>
      </w:ins>
      <w:ins w:id="66" w:author="Huawei" w:date="2025-09-17T10:29:00Z">
        <w:del w:id="67" w:author="Huawei-r1" w:date="2025-10-14T18:23:00Z">
          <w:r w:rsidR="00C5076C" w:rsidDel="00CD4972">
            <w:delText xml:space="preserve"> (SF))</w:delText>
          </w:r>
        </w:del>
      </w:ins>
      <w:ins w:id="68" w:author="Huawei" w:date="2025-09-17T10:21:00Z">
        <w:del w:id="69" w:author="Huawei-r1" w:date="2025-10-14T18:23:00Z">
          <w:r w:rsidR="00C5076C" w:rsidDel="00CD4972">
            <w:delText>. In this ca</w:delText>
          </w:r>
        </w:del>
      </w:ins>
      <w:ins w:id="70" w:author="Huawei" w:date="2025-09-17T10:22:00Z">
        <w:del w:id="71" w:author="Huawei-r1" w:date="2025-10-14T18:23:00Z">
          <w:r w:rsidR="00C5076C" w:rsidDel="00CD4972">
            <w:delText>se the security mechanism</w:delText>
          </w:r>
        </w:del>
      </w:ins>
      <w:ins w:id="72" w:author="Huawei" w:date="2025-09-17T10:31:00Z">
        <w:del w:id="73" w:author="Huawei-r1" w:date="2025-10-14T18:23:00Z">
          <w:r w:rsidR="003A4541" w:rsidDel="00CD4972">
            <w:delText>s</w:delText>
          </w:r>
        </w:del>
      </w:ins>
      <w:ins w:id="74" w:author="Huawei" w:date="2025-09-17T10:22:00Z">
        <w:del w:id="75" w:author="Huawei-r1" w:date="2025-10-14T18:23:00Z">
          <w:r w:rsidR="00C5076C" w:rsidDel="00CD4972">
            <w:delText xml:space="preserve"> </w:delText>
          </w:r>
        </w:del>
      </w:ins>
      <w:ins w:id="76" w:author="Huawei" w:date="2025-09-17T10:23:00Z">
        <w:del w:id="77" w:author="Huawei-r1" w:date="2025-10-14T18:23:00Z">
          <w:r w:rsidR="00C5076C" w:rsidDel="00CD4972">
            <w:delText>in clause</w:delText>
          </w:r>
        </w:del>
      </w:ins>
      <w:ins w:id="78" w:author="Huawei" w:date="2025-09-17T10:31:00Z">
        <w:del w:id="79" w:author="Huawei-r1" w:date="2025-10-14T18:23:00Z">
          <w:r w:rsidR="003A4541" w:rsidDel="00CD4972">
            <w:delText>s</w:delText>
          </w:r>
        </w:del>
      </w:ins>
      <w:ins w:id="80" w:author="Huawei" w:date="2025-09-17T10:23:00Z">
        <w:del w:id="81" w:author="Huawei-r1" w:date="2025-10-14T18:23:00Z">
          <w:r w:rsidR="00C5076C" w:rsidDel="00CD4972">
            <w:delText xml:space="preserve"> 13.1.0</w:delText>
          </w:r>
        </w:del>
      </w:ins>
      <w:ins w:id="82" w:author="Huawei" w:date="2025-09-17T10:31:00Z">
        <w:del w:id="83" w:author="Huawei-r1" w:date="2025-10-14T18:23:00Z">
          <w:r w:rsidR="003A4541" w:rsidDel="00CD4972">
            <w:delText xml:space="preserve">, 13.3.2.1 and </w:delText>
          </w:r>
        </w:del>
      </w:ins>
      <w:ins w:id="84" w:author="Huawei" w:date="2025-09-17T10:32:00Z">
        <w:del w:id="85" w:author="Huawei-r1" w:date="2025-10-14T18:23:00Z">
          <w:r w:rsidR="003A4541" w:rsidDel="00CD4972">
            <w:delText>13.4</w:delText>
          </w:r>
        </w:del>
      </w:ins>
      <w:ins w:id="86" w:author="Huawei" w:date="2025-09-17T10:23:00Z">
        <w:del w:id="87" w:author="Huawei-r1" w:date="2025-10-14T18:23:00Z">
          <w:r w:rsidR="00C5076C" w:rsidDel="00CD4972">
            <w:delText xml:space="preserve"> of [5]</w:delText>
          </w:r>
        </w:del>
      </w:ins>
      <w:ins w:id="88" w:author="Huawei" w:date="2025-09-17T10:25:00Z">
        <w:del w:id="89" w:author="Huawei-r1" w:date="2025-10-14T18:23:00Z">
          <w:r w:rsidR="00C5076C" w:rsidDel="00CD4972">
            <w:delText xml:space="preserve"> </w:delText>
          </w:r>
        </w:del>
      </w:ins>
      <w:ins w:id="90" w:author="Huawei" w:date="2025-09-17T10:32:00Z">
        <w:del w:id="91" w:author="Huawei-r1" w:date="2025-10-14T18:23:00Z">
          <w:r w:rsidR="003A4541" w:rsidDel="00CD4972">
            <w:delText>are</w:delText>
          </w:r>
        </w:del>
      </w:ins>
      <w:ins w:id="92" w:author="Huawei" w:date="2025-09-17T10:25:00Z">
        <w:del w:id="93" w:author="Huawei-r1" w:date="2025-10-14T18:23:00Z">
          <w:r w:rsidR="00C5076C" w:rsidDel="00CD4972">
            <w:delText xml:space="preserve"> reused to provide</w:delText>
          </w:r>
        </w:del>
      </w:ins>
      <w:ins w:id="94" w:author="Huawei" w:date="2025-09-17T10:32:00Z">
        <w:del w:id="95" w:author="Huawei-r1" w:date="2025-10-14T18:23:00Z">
          <w:r w:rsidR="003A4541" w:rsidDel="00CD4972">
            <w:delText xml:space="preserve"> mutual authentication, mutual authorisation,</w:delText>
          </w:r>
        </w:del>
      </w:ins>
      <w:ins w:id="96" w:author="Huawei" w:date="2025-09-17T10:25:00Z">
        <w:del w:id="97" w:author="Huawei-r1" w:date="2025-10-14T18:23:00Z">
          <w:r w:rsidR="00C5076C" w:rsidDel="00CD4972">
            <w:delText xml:space="preserve"> </w:delText>
          </w:r>
        </w:del>
      </w:ins>
      <w:ins w:id="98" w:author="Huawei" w:date="2025-09-17T10:28:00Z">
        <w:del w:id="99" w:author="Huawei-r1" w:date="2025-10-14T18:23:00Z">
          <w:r w:rsidR="00C5076C" w:rsidDel="00CD4972">
            <w:delText xml:space="preserve">integrity protection, confidentiality protection and replay protection between </w:delText>
          </w:r>
        </w:del>
      </w:ins>
      <w:ins w:id="100" w:author="Huawei" w:date="2025-09-17T10:29:00Z">
        <w:del w:id="101" w:author="Huawei-r1" w:date="2025-10-14T18:23:00Z">
          <w:r w:rsidR="00C5076C" w:rsidDel="00CD4972">
            <w:delText>Sensing service consumer and the SF.</w:delText>
          </w:r>
        </w:del>
      </w:ins>
    </w:p>
    <w:p w14:paraId="096DF408" w14:textId="54DA7134" w:rsidR="003A4541" w:rsidRDefault="00015B2C" w:rsidP="003A4541">
      <w:pPr>
        <w:rPr>
          <w:ins w:id="102" w:author="Huawei-r1" w:date="2025-10-16T11:05:00Z"/>
        </w:rPr>
      </w:pPr>
      <w:ins w:id="103" w:author="Huawei" w:date="2025-09-17T10:16:00Z">
        <w:r>
          <w:t xml:space="preserve">If the </w:t>
        </w:r>
      </w:ins>
      <w:ins w:id="104" w:author="Huawei" w:date="2025-09-17T10:15:00Z">
        <w:r>
          <w:t xml:space="preserve">Sensing service consumer acting as </w:t>
        </w:r>
      </w:ins>
      <w:ins w:id="105" w:author="Huawei" w:date="2025-09-26T14:25:00Z">
        <w:r w:rsidR="00B63AD1">
          <w:t>external</w:t>
        </w:r>
      </w:ins>
      <w:ins w:id="106" w:author="Huawei" w:date="2025-09-17T10:15:00Z">
        <w:r>
          <w:t xml:space="preserve"> AF </w:t>
        </w:r>
      </w:ins>
      <w:ins w:id="107" w:author="Huawei" w:date="2025-09-17T10:35:00Z">
        <w:r w:rsidR="003A4541">
          <w:t xml:space="preserve">then it </w:t>
        </w:r>
      </w:ins>
      <w:ins w:id="108" w:author="Huawei" w:date="2025-09-17T10:15:00Z">
        <w:r>
          <w:t>only interact</w:t>
        </w:r>
      </w:ins>
      <w:ins w:id="109" w:author="Huawei" w:date="2025-09-17T10:35:00Z">
        <w:r w:rsidR="003A4541">
          <w:t>s</w:t>
        </w:r>
      </w:ins>
      <w:ins w:id="110" w:author="Huawei" w:date="2025-09-17T10:15:00Z">
        <w:r>
          <w:t xml:space="preserve"> with network via NEF.</w:t>
        </w:r>
      </w:ins>
      <w:ins w:id="111" w:author="Huawei" w:date="2025-09-17T10:33:00Z">
        <w:r w:rsidR="003A4541" w:rsidRPr="003A4541">
          <w:rPr>
            <w:rFonts w:hint="eastAsia"/>
          </w:rPr>
          <w:t xml:space="preserve"> </w:t>
        </w:r>
        <w:r w:rsidR="003A4541">
          <w:t>In this case the security mechanisms in clauses 1</w:t>
        </w:r>
      </w:ins>
      <w:ins w:id="112" w:author="Huawei" w:date="2025-09-17T10:35:00Z">
        <w:r w:rsidR="003A4541">
          <w:t>2</w:t>
        </w:r>
      </w:ins>
      <w:ins w:id="113" w:author="Huawei" w:date="2025-09-17T10:33:00Z">
        <w:r w:rsidR="003A4541">
          <w:t xml:space="preserve"> of [5] are reused to provide mutual authentication, </w:t>
        </w:r>
        <w:del w:id="114" w:author="Huawei-r1" w:date="2025-10-14T18:39:00Z">
          <w:r w:rsidR="003A4541" w:rsidDel="006F77BA">
            <w:delText xml:space="preserve">mutual </w:delText>
          </w:r>
        </w:del>
        <w:r w:rsidR="003A4541">
          <w:t xml:space="preserve">authorisation, integrity protection, confidentiality protection and replay protection between Sensing service consumer and the </w:t>
        </w:r>
      </w:ins>
      <w:ins w:id="115" w:author="Huawei" w:date="2025-09-17T10:35:00Z">
        <w:r w:rsidR="003A4541">
          <w:t>NEF</w:t>
        </w:r>
      </w:ins>
      <w:ins w:id="116" w:author="Huawei" w:date="2025-09-17T10:33:00Z">
        <w:r w:rsidR="003A4541">
          <w:t>.</w:t>
        </w:r>
      </w:ins>
    </w:p>
    <w:p w14:paraId="5B35B6C0" w14:textId="2F2DC9D7" w:rsidR="00EB4E6F" w:rsidRPr="00EB4E6F" w:rsidRDefault="00EB4E6F" w:rsidP="003A4541">
      <w:pPr>
        <w:rPr>
          <w:ins w:id="117" w:author="Huawei" w:date="2025-09-17T10:33:00Z"/>
          <w:rFonts w:hint="eastAsia"/>
          <w:lang w:eastAsia="zh-CN"/>
        </w:rPr>
      </w:pPr>
      <w:ins w:id="118" w:author="Huawei-r1" w:date="2025-10-16T11:05:00Z">
        <w:r>
          <w:rPr>
            <w:color w:val="FF0000"/>
          </w:rPr>
          <w:t xml:space="preserve">Editor’s Note: the architecture </w:t>
        </w:r>
        <w:bookmarkStart w:id="119" w:name="_GoBack"/>
        <w:bookmarkEnd w:id="119"/>
        <w:r>
          <w:rPr>
            <w:color w:val="FF0000"/>
          </w:rPr>
          <w:t>need to inline to SA2</w:t>
        </w:r>
      </w:ins>
    </w:p>
    <w:p w14:paraId="4AEDF3F2" w14:textId="1A6200D9" w:rsidR="00BE72EA" w:rsidRDefault="00BE72EA" w:rsidP="00BE72EA">
      <w:pPr>
        <w:pStyle w:val="4"/>
        <w:rPr>
          <w:ins w:id="120" w:author="Huawei" w:date="2025-09-16T15:28:00Z"/>
        </w:rPr>
      </w:pPr>
      <w:ins w:id="121" w:author="Huawei" w:date="2025-09-16T15:28:00Z">
        <w:r w:rsidRPr="0092145B">
          <w:t>6.</w:t>
        </w:r>
      </w:ins>
      <w:proofErr w:type="gramStart"/>
      <w:ins w:id="122" w:author="Huawei" w:date="2025-09-17T09:52:00Z">
        <w:r w:rsidR="00B212E3">
          <w:t>1</w:t>
        </w:r>
      </w:ins>
      <w:ins w:id="123" w:author="Huawei" w:date="2025-09-16T15:28:00Z">
        <w:r>
          <w:t>.</w:t>
        </w:r>
      </w:ins>
      <w:ins w:id="124" w:author="Huawei" w:date="2025-09-16T15:29:00Z">
        <w:r w:rsidRPr="009B4C20">
          <w:rPr>
            <w:highlight w:val="yellow"/>
          </w:rPr>
          <w:t>X</w:t>
        </w:r>
      </w:ins>
      <w:ins w:id="125" w:author="Huawei" w:date="2025-09-16T15:28:00Z">
        <w:r>
          <w:t>.</w:t>
        </w:r>
        <w:proofErr w:type="gramEnd"/>
        <w:r>
          <w:t>3</w:t>
        </w:r>
        <w:r>
          <w:tab/>
          <w:t>Evaluation</w:t>
        </w:r>
      </w:ins>
    </w:p>
    <w:p w14:paraId="424BE053" w14:textId="34763C3D" w:rsidR="00BE72EA" w:rsidRPr="00BE72EA" w:rsidRDefault="0068753A" w:rsidP="0068753A">
      <w:ins w:id="126" w:author="Huawei" w:date="2025-09-16T18:19:00Z">
        <w:del w:id="127" w:author="Huawei-r1" w:date="2025-10-16T11:04:00Z">
          <w:r w:rsidRPr="0068753A" w:rsidDel="00EB4E6F">
            <w:delText xml:space="preserve">This solution </w:delText>
          </w:r>
        </w:del>
      </w:ins>
      <w:ins w:id="128" w:author="Huawei" w:date="2025-09-17T10:38:00Z">
        <w:del w:id="129" w:author="Huawei-r1" w:date="2025-10-16T11:04:00Z">
          <w:r w:rsidR="003A4541" w:rsidDel="00EB4E6F">
            <w:delText xml:space="preserve">reuses existing mechanisms to </w:delText>
          </w:r>
        </w:del>
      </w:ins>
      <w:ins w:id="130" w:author="Huawei" w:date="2025-09-16T18:20:00Z">
        <w:del w:id="131" w:author="Huawei-r1" w:date="2025-10-16T11:04:00Z">
          <w:r w:rsidDel="00EB4E6F">
            <w:delText>addresses the security requirement</w:delText>
          </w:r>
        </w:del>
      </w:ins>
      <w:ins w:id="132" w:author="Huawei" w:date="2025-09-17T10:35:00Z">
        <w:del w:id="133" w:author="Huawei-r1" w:date="2025-10-16T11:04:00Z">
          <w:r w:rsidR="003A4541" w:rsidDel="00EB4E6F">
            <w:delText>s</w:delText>
          </w:r>
        </w:del>
      </w:ins>
      <w:ins w:id="134" w:author="Huawei" w:date="2025-09-16T18:20:00Z">
        <w:del w:id="135" w:author="Huawei-r1" w:date="2025-10-16T11:04:00Z">
          <w:r w:rsidDel="00EB4E6F">
            <w:delText xml:space="preserve"> </w:delText>
          </w:r>
        </w:del>
      </w:ins>
      <w:ins w:id="136" w:author="Huawei" w:date="2025-09-17T10:36:00Z">
        <w:del w:id="137" w:author="Huawei-r1" w:date="2025-10-16T11:04:00Z">
          <w:r w:rsidR="003A4541" w:rsidDel="00EB4E6F">
            <w:delText>to secure the</w:delText>
          </w:r>
        </w:del>
      </w:ins>
      <w:ins w:id="138" w:author="Huawei" w:date="2025-09-16T18:20:00Z">
        <w:del w:id="139" w:author="Huawei-r1" w:date="2025-10-16T11:04:00Z">
          <w:r w:rsidDel="00EB4E6F">
            <w:delText xml:space="preserve"> connection </w:delText>
          </w:r>
        </w:del>
      </w:ins>
      <w:ins w:id="140" w:author="Huawei" w:date="2025-09-17T10:36:00Z">
        <w:del w:id="141" w:author="Huawei-r1" w:date="2025-10-16T11:04:00Z">
          <w:r w:rsidR="003A4541" w:rsidDel="00EB4E6F">
            <w:delText>between S</w:delText>
          </w:r>
        </w:del>
      </w:ins>
      <w:ins w:id="142" w:author="Huawei" w:date="2025-09-16T18:20:00Z">
        <w:del w:id="143" w:author="Huawei-r1" w:date="2025-10-16T11:04:00Z">
          <w:r w:rsidDel="00EB4E6F">
            <w:delText xml:space="preserve">ensing </w:delText>
          </w:r>
        </w:del>
      </w:ins>
      <w:ins w:id="144" w:author="Huawei" w:date="2025-09-17T10:36:00Z">
        <w:del w:id="145" w:author="Huawei-r1" w:date="2025-10-16T11:04:00Z">
          <w:r w:rsidR="003A4541" w:rsidDel="00EB4E6F">
            <w:delText>service consumer</w:delText>
          </w:r>
        </w:del>
      </w:ins>
      <w:ins w:id="146" w:author="Huawei" w:date="2025-09-16T18:20:00Z">
        <w:del w:id="147" w:author="Huawei-r1" w:date="2025-10-16T11:04:00Z">
          <w:r w:rsidDel="00EB4E6F">
            <w:delText xml:space="preserve"> and </w:delText>
          </w:r>
        </w:del>
        <w:del w:id="148" w:author="Huawei-r1" w:date="2025-10-14T18:23:00Z">
          <w:r w:rsidDel="00CD4972">
            <w:delText>SF</w:delText>
          </w:r>
        </w:del>
      </w:ins>
      <w:ins w:id="149" w:author="Huawei" w:date="2025-09-17T10:36:00Z">
        <w:del w:id="150" w:author="Huawei-r1" w:date="2025-10-14T18:24:00Z">
          <w:r w:rsidR="003A4541" w:rsidDel="00CD4972">
            <w:delText>/</w:delText>
          </w:r>
        </w:del>
        <w:del w:id="151" w:author="Huawei-r1" w:date="2025-10-16T11:04:00Z">
          <w:r w:rsidR="003A4541" w:rsidDel="00EB4E6F">
            <w:delText>NEF</w:delText>
          </w:r>
        </w:del>
      </w:ins>
      <w:ins w:id="152" w:author="Huawei" w:date="2025-09-16T18:20:00Z">
        <w:del w:id="153" w:author="Huawei-r1" w:date="2025-10-16T11:04:00Z">
          <w:r w:rsidDel="00EB4E6F">
            <w:delText>,</w:delText>
          </w:r>
        </w:del>
      </w:ins>
      <w:ins w:id="154" w:author="Huawei" w:date="2025-09-17T10:36:00Z">
        <w:del w:id="155" w:author="Huawei-r1" w:date="2025-10-16T11:04:00Z">
          <w:r w:rsidR="003A4541" w:rsidDel="00EB4E6F">
            <w:delText xml:space="preserve"> including</w:delText>
          </w:r>
        </w:del>
      </w:ins>
      <w:ins w:id="156" w:author="Huawei" w:date="2025-09-16T18:20:00Z">
        <w:del w:id="157" w:author="Huawei-r1" w:date="2025-10-16T11:04:00Z">
          <w:r w:rsidDel="00EB4E6F">
            <w:delText xml:space="preserve"> </w:delText>
          </w:r>
        </w:del>
      </w:ins>
      <w:ins w:id="158" w:author="Huawei" w:date="2025-09-17T10:36:00Z">
        <w:del w:id="159" w:author="Huawei-r1" w:date="2025-10-16T11:04:00Z">
          <w:r w:rsidR="003A4541" w:rsidDel="00EB4E6F">
            <w:delText xml:space="preserve">mutual authentication, </w:delText>
          </w:r>
        </w:del>
        <w:del w:id="160" w:author="Huawei-r1" w:date="2025-10-14T18:39:00Z">
          <w:r w:rsidR="003A4541" w:rsidDel="006F77BA">
            <w:delText xml:space="preserve">mutual </w:delText>
          </w:r>
        </w:del>
        <w:del w:id="161" w:author="Huawei-r1" w:date="2025-10-16T11:04:00Z">
          <w:r w:rsidR="003A4541" w:rsidDel="00EB4E6F">
            <w:delText>authorisation, integrity protection, confidentiality protection and replay protectio</w:delText>
          </w:r>
        </w:del>
      </w:ins>
      <w:ins w:id="162" w:author="Huawei" w:date="2025-09-17T10:37:00Z">
        <w:del w:id="163" w:author="Huawei-r1" w:date="2025-10-16T11:04:00Z">
          <w:r w:rsidR="003A4541" w:rsidDel="00EB4E6F">
            <w:delText>n</w:delText>
          </w:r>
        </w:del>
      </w:ins>
      <w:ins w:id="164" w:author="Huawei-r1" w:date="2025-10-16T11:04:00Z">
        <w:r w:rsidR="00EB4E6F">
          <w:t>TBD</w:t>
        </w:r>
      </w:ins>
      <w:ins w:id="165" w:author="Huawei" w:date="2025-09-16T18:21:00Z">
        <w:r>
          <w:t>.</w:t>
        </w:r>
      </w:ins>
    </w:p>
    <w:p w14:paraId="356F2D33" w14:textId="0B71566A" w:rsidR="00C93D83" w:rsidRPr="004528A8" w:rsidRDefault="00B41104" w:rsidP="0045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4528A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A478A" w14:textId="77777777" w:rsidR="00170DAC" w:rsidRDefault="00170DAC">
      <w:r>
        <w:separator/>
      </w:r>
    </w:p>
  </w:endnote>
  <w:endnote w:type="continuationSeparator" w:id="0">
    <w:p w14:paraId="61721EFE" w14:textId="77777777" w:rsidR="00170DAC" w:rsidRDefault="001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5FCF3" w14:textId="77777777" w:rsidR="00170DAC" w:rsidRDefault="00170DAC">
      <w:r>
        <w:separator/>
      </w:r>
    </w:p>
  </w:footnote>
  <w:footnote w:type="continuationSeparator" w:id="0">
    <w:p w14:paraId="7B328231" w14:textId="77777777" w:rsidR="00170DAC" w:rsidRDefault="0017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444DC"/>
    <w:multiLevelType w:val="hybridMultilevel"/>
    <w:tmpl w:val="DC2899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15B2C"/>
    <w:rsid w:val="00032590"/>
    <w:rsid w:val="000354A9"/>
    <w:rsid w:val="000901F6"/>
    <w:rsid w:val="000B59EB"/>
    <w:rsid w:val="000B5E2E"/>
    <w:rsid w:val="000F3BF1"/>
    <w:rsid w:val="0010504F"/>
    <w:rsid w:val="00126960"/>
    <w:rsid w:val="00141EBC"/>
    <w:rsid w:val="001604A8"/>
    <w:rsid w:val="00170DAC"/>
    <w:rsid w:val="00176AD9"/>
    <w:rsid w:val="001A4868"/>
    <w:rsid w:val="001B093A"/>
    <w:rsid w:val="001C5CF1"/>
    <w:rsid w:val="002000EF"/>
    <w:rsid w:val="00200B12"/>
    <w:rsid w:val="00214B21"/>
    <w:rsid w:val="00214DF0"/>
    <w:rsid w:val="00217561"/>
    <w:rsid w:val="00233562"/>
    <w:rsid w:val="002474B7"/>
    <w:rsid w:val="00255FD9"/>
    <w:rsid w:val="00266561"/>
    <w:rsid w:val="002819F8"/>
    <w:rsid w:val="00287C53"/>
    <w:rsid w:val="002C7896"/>
    <w:rsid w:val="002D2DC9"/>
    <w:rsid w:val="002E5702"/>
    <w:rsid w:val="003A4541"/>
    <w:rsid w:val="003D0137"/>
    <w:rsid w:val="003E6C05"/>
    <w:rsid w:val="004054C1"/>
    <w:rsid w:val="0041457A"/>
    <w:rsid w:val="0044235F"/>
    <w:rsid w:val="004528A8"/>
    <w:rsid w:val="004721C0"/>
    <w:rsid w:val="00474F40"/>
    <w:rsid w:val="004A28D7"/>
    <w:rsid w:val="004E2F92"/>
    <w:rsid w:val="004F30DC"/>
    <w:rsid w:val="00501740"/>
    <w:rsid w:val="0051513A"/>
    <w:rsid w:val="0051688C"/>
    <w:rsid w:val="00587CB1"/>
    <w:rsid w:val="005D1889"/>
    <w:rsid w:val="005F3BBF"/>
    <w:rsid w:val="00610FC8"/>
    <w:rsid w:val="00631DFE"/>
    <w:rsid w:val="00653E2A"/>
    <w:rsid w:val="0068753A"/>
    <w:rsid w:val="0069541A"/>
    <w:rsid w:val="006A0452"/>
    <w:rsid w:val="006A0961"/>
    <w:rsid w:val="006A11C9"/>
    <w:rsid w:val="006B0D0A"/>
    <w:rsid w:val="006E7B7D"/>
    <w:rsid w:val="006F77BA"/>
    <w:rsid w:val="00702824"/>
    <w:rsid w:val="00717211"/>
    <w:rsid w:val="007345FB"/>
    <w:rsid w:val="007520D0"/>
    <w:rsid w:val="007740DC"/>
    <w:rsid w:val="00780A06"/>
    <w:rsid w:val="00785301"/>
    <w:rsid w:val="00793D77"/>
    <w:rsid w:val="007C77DB"/>
    <w:rsid w:val="007F1906"/>
    <w:rsid w:val="0082707E"/>
    <w:rsid w:val="00840D4F"/>
    <w:rsid w:val="008639E3"/>
    <w:rsid w:val="00877137"/>
    <w:rsid w:val="00892E55"/>
    <w:rsid w:val="008B4AAF"/>
    <w:rsid w:val="008D412A"/>
    <w:rsid w:val="008D7298"/>
    <w:rsid w:val="008E168B"/>
    <w:rsid w:val="0090150C"/>
    <w:rsid w:val="00907E1D"/>
    <w:rsid w:val="009158D2"/>
    <w:rsid w:val="009255E7"/>
    <w:rsid w:val="0094416E"/>
    <w:rsid w:val="0097732A"/>
    <w:rsid w:val="00982BA7"/>
    <w:rsid w:val="009A21B0"/>
    <w:rsid w:val="009B4C20"/>
    <w:rsid w:val="00A034BE"/>
    <w:rsid w:val="00A34787"/>
    <w:rsid w:val="00A41382"/>
    <w:rsid w:val="00A730DE"/>
    <w:rsid w:val="00A97832"/>
    <w:rsid w:val="00AA3DBE"/>
    <w:rsid w:val="00AA7360"/>
    <w:rsid w:val="00AA7E59"/>
    <w:rsid w:val="00AE35AD"/>
    <w:rsid w:val="00B1513B"/>
    <w:rsid w:val="00B212E3"/>
    <w:rsid w:val="00B41104"/>
    <w:rsid w:val="00B63AD1"/>
    <w:rsid w:val="00B65FD6"/>
    <w:rsid w:val="00B825AB"/>
    <w:rsid w:val="00BA4BE2"/>
    <w:rsid w:val="00BC254B"/>
    <w:rsid w:val="00BD1620"/>
    <w:rsid w:val="00BD3EE0"/>
    <w:rsid w:val="00BE72EA"/>
    <w:rsid w:val="00BF3721"/>
    <w:rsid w:val="00C171B7"/>
    <w:rsid w:val="00C5076C"/>
    <w:rsid w:val="00C53CF8"/>
    <w:rsid w:val="00C601CB"/>
    <w:rsid w:val="00C62F19"/>
    <w:rsid w:val="00C86F41"/>
    <w:rsid w:val="00C87441"/>
    <w:rsid w:val="00C93D83"/>
    <w:rsid w:val="00C96391"/>
    <w:rsid w:val="00CB1263"/>
    <w:rsid w:val="00CB2B58"/>
    <w:rsid w:val="00CC4471"/>
    <w:rsid w:val="00CC4D1A"/>
    <w:rsid w:val="00CD4972"/>
    <w:rsid w:val="00CE1432"/>
    <w:rsid w:val="00CF247F"/>
    <w:rsid w:val="00D07287"/>
    <w:rsid w:val="00D318B2"/>
    <w:rsid w:val="00D55FB4"/>
    <w:rsid w:val="00D875AF"/>
    <w:rsid w:val="00D95C4B"/>
    <w:rsid w:val="00DD03FA"/>
    <w:rsid w:val="00DD090F"/>
    <w:rsid w:val="00DF7896"/>
    <w:rsid w:val="00E1464D"/>
    <w:rsid w:val="00E25D01"/>
    <w:rsid w:val="00E54C0A"/>
    <w:rsid w:val="00E571BD"/>
    <w:rsid w:val="00E84160"/>
    <w:rsid w:val="00EA2E1C"/>
    <w:rsid w:val="00EB4E6F"/>
    <w:rsid w:val="00ED7AC9"/>
    <w:rsid w:val="00F0172A"/>
    <w:rsid w:val="00F21090"/>
    <w:rsid w:val="00F24C0C"/>
    <w:rsid w:val="00F30FD1"/>
    <w:rsid w:val="00F431B2"/>
    <w:rsid w:val="00F57C87"/>
    <w:rsid w:val="00F64D5B"/>
    <w:rsid w:val="00F6525A"/>
    <w:rsid w:val="00F94BBB"/>
    <w:rsid w:val="00FA5BA6"/>
    <w:rsid w:val="00F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12E3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NOZchn">
    <w:name w:val="NO Zchn"/>
    <w:link w:val="NO"/>
    <w:qFormat/>
    <w:rsid w:val="008E168B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4416E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BE72EA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BE72EA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D95C4B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D95C4B"/>
    <w:pPr>
      <w:ind w:firstLineChars="200" w:firstLine="420"/>
    </w:pPr>
  </w:style>
  <w:style w:type="character" w:customStyle="1" w:styleId="EXChar">
    <w:name w:val="EX Char"/>
    <w:link w:val="EX"/>
    <w:locked/>
    <w:rsid w:val="00A41382"/>
    <w:rPr>
      <w:rFonts w:ascii="Times New Roman" w:hAnsi="Times New Roman"/>
      <w:lang w:eastAsia="en-US"/>
    </w:rPr>
  </w:style>
  <w:style w:type="character" w:styleId="af2">
    <w:name w:val="Strong"/>
    <w:basedOn w:val="a0"/>
    <w:qFormat/>
    <w:rsid w:val="0068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5</cp:revision>
  <cp:lastPrinted>1899-12-31T23:00:00Z</cp:lastPrinted>
  <dcterms:created xsi:type="dcterms:W3CDTF">2025-10-14T09:46:00Z</dcterms:created>
  <dcterms:modified xsi:type="dcterms:W3CDTF">2025-10-16T03:05:00Z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1758867794</vt:lpwstr>
  </property>
</Properties>
</file>