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749A" w14:textId="3FE6B6A0" w:rsidR="00E070C2" w:rsidRPr="00805259" w:rsidRDefault="00E070C2" w:rsidP="00E070C2">
      <w:pPr>
        <w:tabs>
          <w:tab w:val="right" w:pos="9639"/>
        </w:tabs>
        <w:spacing w:after="0"/>
        <w:rPr>
          <w:rFonts w:ascii="Arial" w:hAnsi="Arial" w:cs="Arial"/>
          <w:b/>
          <w:sz w:val="22"/>
          <w:szCs w:val="22"/>
          <w:lang w:val="en-US"/>
        </w:rPr>
      </w:pPr>
      <w:r w:rsidRPr="00805259">
        <w:rPr>
          <w:rFonts w:ascii="Arial" w:hAnsi="Arial" w:cs="Arial"/>
          <w:b/>
          <w:sz w:val="22"/>
          <w:szCs w:val="22"/>
          <w:lang w:val="en-US"/>
        </w:rPr>
        <w:t>3GPP TSG-SA3 Meeting #12</w:t>
      </w:r>
      <w:r w:rsidR="007A1CE7" w:rsidRPr="00805259">
        <w:rPr>
          <w:rFonts w:ascii="Arial" w:hAnsi="Arial" w:cs="Arial"/>
          <w:b/>
          <w:sz w:val="22"/>
          <w:szCs w:val="22"/>
          <w:lang w:val="en-US"/>
        </w:rPr>
        <w:t>4</w:t>
      </w:r>
      <w:r w:rsidRPr="00805259">
        <w:rPr>
          <w:rFonts w:ascii="Arial" w:hAnsi="Arial" w:cs="Arial"/>
          <w:b/>
          <w:sz w:val="22"/>
          <w:szCs w:val="22"/>
          <w:lang w:val="en-US"/>
        </w:rPr>
        <w:tab/>
      </w:r>
      <w:ins w:id="0" w:author="huawei-R1" w:date="2025-10-16T10:10:00Z">
        <w:r w:rsidR="00F077D2">
          <w:rPr>
            <w:rFonts w:ascii="Arial" w:hAnsi="Arial" w:cs="Arial"/>
            <w:b/>
            <w:sz w:val="22"/>
            <w:szCs w:val="22"/>
            <w:lang w:val="en-US"/>
          </w:rPr>
          <w:t>draft_</w:t>
        </w:r>
      </w:ins>
      <w:r w:rsidRPr="00805259">
        <w:rPr>
          <w:rFonts w:ascii="Arial" w:hAnsi="Arial" w:cs="Arial"/>
          <w:b/>
          <w:sz w:val="22"/>
          <w:szCs w:val="22"/>
          <w:lang w:val="en-US"/>
        </w:rPr>
        <w:t>S3-2</w:t>
      </w:r>
      <w:r w:rsidR="00AB7E13" w:rsidRPr="00AB7E13">
        <w:rPr>
          <w:rFonts w:ascii="Arial" w:hAnsi="Arial" w:cs="Arial"/>
          <w:b/>
          <w:sz w:val="22"/>
          <w:szCs w:val="22"/>
          <w:lang w:val="en-US"/>
        </w:rPr>
        <w:t>53367</w:t>
      </w:r>
      <w:ins w:id="1" w:author="huawei-R1" w:date="2025-10-16T10:10:00Z">
        <w:r w:rsidR="00F077D2">
          <w:rPr>
            <w:rFonts w:ascii="Arial" w:hAnsi="Arial" w:cs="Arial"/>
            <w:b/>
            <w:sz w:val="22"/>
            <w:szCs w:val="22"/>
            <w:lang w:val="en-US"/>
          </w:rPr>
          <w:t>-r1</w:t>
        </w:r>
      </w:ins>
    </w:p>
    <w:p w14:paraId="51CC9681" w14:textId="4A25D77E" w:rsidR="003A7B2F" w:rsidRDefault="007A1CE7" w:rsidP="00E070C2">
      <w:pPr>
        <w:pStyle w:val="a4"/>
        <w:rPr>
          <w:sz w:val="22"/>
          <w:szCs w:val="22"/>
        </w:rPr>
      </w:pPr>
      <w:r w:rsidRPr="00805259">
        <w:rPr>
          <w:rFonts w:cs="Arial" w:hint="eastAsia"/>
          <w:sz w:val="22"/>
          <w:szCs w:val="22"/>
          <w:lang w:val="en-US" w:eastAsia="zh-CN"/>
        </w:rPr>
        <w:t>Wuhan</w:t>
      </w:r>
      <w:r w:rsidR="00E070C2" w:rsidRPr="00805259">
        <w:rPr>
          <w:rFonts w:cs="Arial"/>
          <w:sz w:val="22"/>
          <w:szCs w:val="22"/>
          <w:lang w:val="en-US"/>
        </w:rPr>
        <w:t xml:space="preserve">, </w:t>
      </w:r>
      <w:r w:rsidRPr="00805259">
        <w:rPr>
          <w:rFonts w:cs="Arial" w:hint="eastAsia"/>
          <w:sz w:val="22"/>
          <w:szCs w:val="22"/>
          <w:lang w:val="en-US" w:eastAsia="zh-CN"/>
        </w:rPr>
        <w:t>China</w:t>
      </w:r>
      <w:r w:rsidR="00E070C2" w:rsidRPr="00805259">
        <w:rPr>
          <w:rFonts w:cs="Arial"/>
          <w:sz w:val="22"/>
          <w:szCs w:val="22"/>
          <w:lang w:val="en-US"/>
        </w:rPr>
        <w:t xml:space="preserve">, </w:t>
      </w:r>
      <w:r w:rsidRPr="00805259">
        <w:rPr>
          <w:rFonts w:cs="Arial"/>
          <w:sz w:val="22"/>
          <w:szCs w:val="22"/>
          <w:lang w:val="en-US"/>
        </w:rPr>
        <w:t>13</w:t>
      </w:r>
      <w:r w:rsidR="00E070C2" w:rsidRPr="00805259">
        <w:rPr>
          <w:rFonts w:cs="Arial"/>
          <w:sz w:val="22"/>
          <w:szCs w:val="22"/>
          <w:lang w:val="en-US"/>
        </w:rPr>
        <w:t xml:space="preserve"> – </w:t>
      </w:r>
      <w:r w:rsidRPr="00805259">
        <w:rPr>
          <w:rFonts w:cs="Arial"/>
          <w:sz w:val="22"/>
          <w:szCs w:val="22"/>
          <w:lang w:val="en-US"/>
        </w:rPr>
        <w:t>17</w:t>
      </w:r>
      <w:r w:rsidR="00E070C2" w:rsidRPr="00805259">
        <w:rPr>
          <w:rFonts w:cs="Arial"/>
          <w:sz w:val="22"/>
          <w:szCs w:val="22"/>
          <w:lang w:val="en-US"/>
        </w:rPr>
        <w:t xml:space="preserve"> </w:t>
      </w:r>
      <w:r w:rsidRPr="00805259">
        <w:rPr>
          <w:rFonts w:cs="Arial"/>
          <w:sz w:val="22"/>
          <w:szCs w:val="22"/>
          <w:lang w:val="en-US"/>
        </w:rPr>
        <w:t>October</w:t>
      </w:r>
      <w:r w:rsidR="00E070C2" w:rsidRPr="00805259">
        <w:rPr>
          <w:rFonts w:cs="Arial"/>
          <w:sz w:val="22"/>
          <w:szCs w:val="22"/>
          <w:lang w:val="en-US"/>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F8822F" w:rsidR="001E41F3" w:rsidRPr="00410371" w:rsidRDefault="002A286F" w:rsidP="00E13F3D">
            <w:pPr>
              <w:pStyle w:val="CRCoverPage"/>
              <w:spacing w:after="0"/>
              <w:jc w:val="right"/>
              <w:rPr>
                <w:b/>
                <w:noProof/>
                <w:sz w:val="28"/>
              </w:rPr>
            </w:pPr>
            <w:r w:rsidRPr="002A286F">
              <w:rPr>
                <w:b/>
                <w:noProof/>
                <w:sz w:val="28"/>
              </w:rPr>
              <w:t>33.369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92E856" w:rsidR="001E41F3" w:rsidRPr="00410371" w:rsidRDefault="00AB7E13" w:rsidP="00AB7E13">
            <w:pPr>
              <w:pStyle w:val="CRCoverPage"/>
              <w:spacing w:after="0"/>
              <w:jc w:val="center"/>
              <w:rPr>
                <w:noProof/>
              </w:rPr>
            </w:pPr>
            <w:r w:rsidRPr="00AB7E13">
              <w:rPr>
                <w:b/>
                <w:noProof/>
                <w:sz w:val="28"/>
              </w:rPr>
              <w:t>0030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C757AC" w:rsidR="001E41F3" w:rsidRPr="00410371" w:rsidRDefault="002A286F"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276963" w:rsidR="001E41F3" w:rsidRPr="00410371" w:rsidRDefault="002A286F" w:rsidP="002A286F">
            <w:pPr>
              <w:pStyle w:val="CRCoverPage"/>
              <w:spacing w:after="0"/>
              <w:jc w:val="center"/>
              <w:rPr>
                <w:noProof/>
                <w:sz w:val="28"/>
              </w:rPr>
            </w:pPr>
            <w:r w:rsidRPr="002A286F">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EE8FB5" w:rsidR="00F25D98" w:rsidRDefault="002A286F"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9DDC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0A21EC" w:rsidR="00F25D98" w:rsidRDefault="002A286F"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DB2731" w:rsidR="001E41F3" w:rsidRDefault="00511CD3">
            <w:pPr>
              <w:pStyle w:val="CRCoverPage"/>
              <w:spacing w:after="0"/>
              <w:ind w:left="100"/>
              <w:rPr>
                <w:noProof/>
              </w:rPr>
            </w:pPr>
            <w:r>
              <w:t>E</w:t>
            </w:r>
            <w:r w:rsidRPr="00511CD3">
              <w:t xml:space="preserve">ditorial changes and </w:t>
            </w:r>
            <w:r w:rsidR="0015075F">
              <w:t>resolution of remaining</w:t>
            </w:r>
            <w:r w:rsidRPr="00511CD3">
              <w:t xml:space="preserve"> ENs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7464A8" w:rsidR="001E41F3" w:rsidRDefault="002A286F">
            <w:pPr>
              <w:pStyle w:val="CRCoverPage"/>
              <w:spacing w:after="0"/>
              <w:ind w:left="100"/>
              <w:rPr>
                <w:noProof/>
              </w:rPr>
            </w:pPr>
            <w:r w:rsidRPr="007E4F35">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736677" w:rsidR="001E41F3" w:rsidRDefault="00B7751F">
            <w:pPr>
              <w:pStyle w:val="CRCoverPage"/>
              <w:spacing w:after="0"/>
              <w:ind w:left="100"/>
              <w:rPr>
                <w:noProof/>
              </w:rPr>
            </w:pPr>
            <w:r w:rsidRPr="00A614DD">
              <w:rPr>
                <w:rFonts w:cs="Arial"/>
                <w:bCs/>
              </w:rPr>
              <w:t>AmbientIoT-SEC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85B013" w:rsidR="001E41F3" w:rsidRDefault="004D5235">
            <w:pPr>
              <w:pStyle w:val="CRCoverPage"/>
              <w:spacing w:after="0"/>
              <w:ind w:left="100"/>
              <w:rPr>
                <w:noProof/>
              </w:rPr>
            </w:pPr>
            <w:r>
              <w:t>202</w:t>
            </w:r>
            <w:r w:rsidR="0044069F">
              <w:t>5</w:t>
            </w:r>
            <w:r>
              <w:t>-</w:t>
            </w:r>
            <w:r w:rsidR="002A286F">
              <w:t>10-06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CB32DA" w:rsidR="001E41F3" w:rsidRDefault="002A286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7B1A93" w:rsidR="001E41F3" w:rsidRDefault="004D5235">
            <w:pPr>
              <w:pStyle w:val="CRCoverPage"/>
              <w:spacing w:after="0"/>
              <w:ind w:left="100"/>
              <w:rPr>
                <w:noProof/>
              </w:rPr>
            </w:pPr>
            <w:r>
              <w:t>Rel-</w:t>
            </w:r>
            <w:r w:rsidR="002A286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8554A7" w:rsidR="001E41F3" w:rsidRPr="002A286F" w:rsidRDefault="00F077D2" w:rsidP="002A286F">
            <w:pPr>
              <w:pStyle w:val="CRCoverPage"/>
              <w:spacing w:after="0"/>
              <w:ind w:left="100"/>
              <w:rPr>
                <w:lang w:val="en-US" w:eastAsia="ko-KR"/>
              </w:rPr>
            </w:pPr>
            <w:ins w:id="3" w:author="huawei-R1" w:date="2025-10-16T10:10:00Z">
              <w:r>
                <w:rPr>
                  <w:noProof/>
                </w:rPr>
                <w:t>Misali</w:t>
              </w:r>
            </w:ins>
            <w:ins w:id="4" w:author="huawei-R1" w:date="2025-10-16T10:11:00Z">
              <w:r>
                <w:rPr>
                  <w:noProof/>
                </w:rPr>
                <w:t>gnment of the term name.</w:t>
              </w:r>
            </w:ins>
            <w:del w:id="5" w:author="huawei-R1" w:date="2025-10-16T10:10:00Z">
              <w:r w:rsidR="00511CD3" w:rsidDel="00F077D2">
                <w:rPr>
                  <w:noProof/>
                </w:rPr>
                <w:delText>There are several editor’s notes</w:delText>
              </w:r>
              <w:r w:rsidR="0015075F" w:rsidDel="00F077D2">
                <w:rPr>
                  <w:noProof/>
                </w:rPr>
                <w:delText xml:space="preserve"> remaining that do not require any additional work and can be simply removed</w:delText>
              </w:r>
              <w:r w:rsidR="00511CD3" w:rsidDel="00F077D2">
                <w:rPr>
                  <w:noProof/>
                </w:rPr>
                <w:delText>.</w:delText>
              </w:r>
              <w:r w:rsidR="002A286F" w:rsidDel="00F077D2">
                <w:rPr>
                  <w:noProof/>
                </w:rPr>
                <w:delText xml:space="preserve"> </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4A528B" w14:textId="7551E5E1" w:rsidR="001E41F3" w:rsidDel="00F077D2" w:rsidRDefault="00511CD3">
            <w:pPr>
              <w:pStyle w:val="CRCoverPage"/>
              <w:spacing w:after="0"/>
              <w:ind w:left="100"/>
              <w:rPr>
                <w:del w:id="6" w:author="huawei-R1" w:date="2025-10-16T10:10:00Z"/>
                <w:noProof/>
              </w:rPr>
            </w:pPr>
            <w:del w:id="7" w:author="huawei-R1" w:date="2025-10-16T10:10:00Z">
              <w:r w:rsidDel="00F077D2">
                <w:rPr>
                  <w:noProof/>
                </w:rPr>
                <w:delText>Correction and addressing the editor’s notes.</w:delText>
              </w:r>
              <w:r w:rsidR="001A024F" w:rsidDel="00F077D2">
                <w:rPr>
                  <w:noProof/>
                </w:rPr>
                <w:delText xml:space="preserve"> </w:delText>
              </w:r>
              <w:r w:rsidR="001A024F" w:rsidDel="00F077D2">
                <w:rPr>
                  <w:rFonts w:hint="eastAsia"/>
                  <w:noProof/>
                  <w:lang w:eastAsia="zh-CN"/>
                </w:rPr>
                <w:delText>The</w:delText>
              </w:r>
              <w:r w:rsidR="001A024F" w:rsidDel="00F077D2">
                <w:rPr>
                  <w:noProof/>
                </w:rPr>
                <w:delText xml:space="preserve"> </w:delText>
              </w:r>
              <w:r w:rsidR="001A024F" w:rsidDel="00F077D2">
                <w:rPr>
                  <w:rFonts w:hint="eastAsia"/>
                  <w:noProof/>
                  <w:lang w:eastAsia="zh-CN"/>
                </w:rPr>
                <w:delText>changes</w:delText>
              </w:r>
              <w:r w:rsidR="001A024F" w:rsidDel="00F077D2">
                <w:rPr>
                  <w:noProof/>
                </w:rPr>
                <w:delText xml:space="preserve"> includes:</w:delText>
              </w:r>
            </w:del>
          </w:p>
          <w:p w14:paraId="5DA1B3D3" w14:textId="19B849D3" w:rsidR="001A024F" w:rsidDel="00F077D2" w:rsidRDefault="001A024F" w:rsidP="001A024F">
            <w:pPr>
              <w:pStyle w:val="CRCoverPage"/>
              <w:numPr>
                <w:ilvl w:val="0"/>
                <w:numId w:val="5"/>
              </w:numPr>
              <w:spacing w:after="0"/>
              <w:rPr>
                <w:del w:id="8" w:author="huawei-R1" w:date="2025-10-16T10:10:00Z"/>
                <w:noProof/>
              </w:rPr>
            </w:pPr>
            <w:del w:id="9" w:author="huawei-R1" w:date="2025-10-16T10:10:00Z">
              <w:r w:rsidDel="00F077D2">
                <w:rPr>
                  <w:noProof/>
                </w:rPr>
                <w:delText>For the editor’s note “</w:delText>
              </w:r>
              <w:r w:rsidRPr="001A024F" w:rsidDel="00F077D2">
                <w:rPr>
                  <w:i/>
                  <w:iCs/>
                  <w:noProof/>
                </w:rPr>
                <w:delText>Further refinement is FFS.</w:delText>
              </w:r>
              <w:r w:rsidDel="00F077D2">
                <w:rPr>
                  <w:noProof/>
                </w:rPr>
                <w:delText>” in scope clause, it was simply removed as the scope was already revised in SA3#123.</w:delText>
              </w:r>
            </w:del>
          </w:p>
          <w:p w14:paraId="4263CD91" w14:textId="2BBA81CA" w:rsidR="001A024F" w:rsidDel="00F077D2" w:rsidRDefault="001A024F" w:rsidP="001A024F">
            <w:pPr>
              <w:pStyle w:val="CRCoverPage"/>
              <w:numPr>
                <w:ilvl w:val="0"/>
                <w:numId w:val="5"/>
              </w:numPr>
              <w:spacing w:after="0"/>
              <w:rPr>
                <w:del w:id="10" w:author="huawei-R1" w:date="2025-10-16T10:10:00Z"/>
                <w:noProof/>
              </w:rPr>
            </w:pPr>
            <w:del w:id="11" w:author="huawei-R1" w:date="2025-10-16T10:10:00Z">
              <w:r w:rsidDel="00F077D2">
                <w:rPr>
                  <w:noProof/>
                </w:rPr>
                <w:delText>For the editor’s note “</w:delText>
              </w:r>
              <w:r w:rsidRPr="001A024F" w:rsidDel="00F077D2">
                <w:rPr>
                  <w:i/>
                  <w:iCs/>
                  <w:noProof/>
                </w:rPr>
                <w:delText>The alignment with the ID privacy procedure is FFS.</w:delText>
              </w:r>
              <w:r w:rsidDel="00F077D2">
                <w:rPr>
                  <w:noProof/>
                </w:rPr>
                <w:delText>” in clause 5.2.1, it was simply removed as the the alignment was done as clarified in clause 5.4.</w:delText>
              </w:r>
            </w:del>
          </w:p>
          <w:p w14:paraId="252CCDBC" w14:textId="480A987C" w:rsidR="001A024F" w:rsidRPr="001A024F" w:rsidDel="00F077D2" w:rsidRDefault="001A024F" w:rsidP="00F077D2">
            <w:pPr>
              <w:pStyle w:val="CRCoverPage"/>
              <w:numPr>
                <w:ilvl w:val="0"/>
                <w:numId w:val="5"/>
              </w:numPr>
              <w:spacing w:after="0"/>
              <w:rPr>
                <w:del w:id="12" w:author="huawei-R1" w:date="2025-10-16T10:10:00Z"/>
                <w:noProof/>
              </w:rPr>
            </w:pPr>
            <w:r>
              <w:rPr>
                <w:noProof/>
              </w:rPr>
              <w:t xml:space="preserve">Correction of </w:t>
            </w:r>
            <w:r w:rsidRPr="00EF4696">
              <w:rPr>
                <w:lang w:val="en-US" w:eastAsia="zh-CN"/>
              </w:rPr>
              <w:t>K</w:t>
            </w:r>
            <w:r w:rsidRPr="00EF4696">
              <w:rPr>
                <w:vertAlign w:val="subscript"/>
                <w:lang w:val="en-US" w:eastAsia="zh-CN"/>
              </w:rPr>
              <w:t>AI</w:t>
            </w:r>
            <w:r>
              <w:rPr>
                <w:vertAlign w:val="subscript"/>
                <w:lang w:val="en-US" w:eastAsia="zh-CN"/>
              </w:rPr>
              <w:t>o</w:t>
            </w:r>
            <w:r w:rsidRPr="00EF4696">
              <w:rPr>
                <w:vertAlign w:val="subscript"/>
                <w:lang w:val="en-US" w:eastAsia="zh-CN"/>
              </w:rPr>
              <w:t>TF</w:t>
            </w:r>
            <w:r w:rsidR="00FA03D9">
              <w:rPr>
                <w:vertAlign w:val="subscript"/>
                <w:lang w:val="en-US" w:eastAsia="zh-CN"/>
              </w:rPr>
              <w:t>.</w:t>
            </w:r>
            <w:r w:rsidR="00FA03D9">
              <w:rPr>
                <w:noProof/>
                <w:lang w:val="en-US"/>
              </w:rPr>
              <w:t xml:space="preserve"> </w:t>
            </w:r>
            <w:del w:id="13" w:author="huawei-R1" w:date="2025-10-16T10:10:00Z">
              <w:r w:rsidR="00FA03D9" w:rsidDel="00F077D2">
                <w:rPr>
                  <w:noProof/>
                  <w:lang w:val="en-US"/>
                </w:rPr>
                <w:delText xml:space="preserve">Step 6 in </w:delText>
              </w:r>
              <w:r w:rsidR="00FA03D9" w:rsidDel="00F077D2">
                <w:rPr>
                  <w:noProof/>
                </w:rPr>
                <w:delText>the figure is updated to align with the NGAP procedure in TS 23.369.</w:delText>
              </w:r>
            </w:del>
          </w:p>
          <w:p w14:paraId="3C69B569" w14:textId="150B4B63" w:rsidR="009B37D1" w:rsidDel="00F077D2" w:rsidRDefault="009B37D1" w:rsidP="00F077D2">
            <w:pPr>
              <w:pStyle w:val="CRCoverPage"/>
              <w:numPr>
                <w:ilvl w:val="0"/>
                <w:numId w:val="5"/>
              </w:numPr>
              <w:spacing w:after="0"/>
              <w:rPr>
                <w:del w:id="14" w:author="huawei-R1" w:date="2025-10-16T10:10:00Z"/>
                <w:noProof/>
              </w:rPr>
            </w:pPr>
            <w:del w:id="15" w:author="huawei-R1" w:date="2025-10-16T10:10:00Z">
              <w:r w:rsidDel="00F077D2">
                <w:rPr>
                  <w:rFonts w:hint="eastAsia"/>
                  <w:noProof/>
                  <w:lang w:eastAsia="zh-CN"/>
                </w:rPr>
                <w:delText>Correction</w:delText>
              </w:r>
              <w:r w:rsidDel="00F077D2">
                <w:rPr>
                  <w:noProof/>
                </w:rPr>
                <w:delText xml:space="preserve"> </w:delText>
              </w:r>
              <w:r w:rsidDel="00F077D2">
                <w:rPr>
                  <w:rFonts w:hint="eastAsia"/>
                  <w:noProof/>
                  <w:lang w:eastAsia="zh-CN"/>
                </w:rPr>
                <w:delText>of</w:delText>
              </w:r>
              <w:r w:rsidDel="00F077D2">
                <w:rPr>
                  <w:noProof/>
                </w:rPr>
                <w:delText xml:space="preserve"> command handling in </w:delText>
              </w:r>
              <w:r w:rsidDel="00F077D2">
                <w:rPr>
                  <w:noProof/>
                  <w:lang w:eastAsia="zh-CN"/>
                </w:rPr>
                <w:delText>“</w:delText>
              </w:r>
              <w:r w:rsidDel="00F077D2">
                <w:rPr>
                  <w:rFonts w:hint="eastAsia"/>
                  <w:noProof/>
                  <w:lang w:eastAsia="zh-CN"/>
                </w:rPr>
                <w:delText>AIOTF</w:delText>
              </w:r>
              <w:r w:rsidDel="00F077D2">
                <w:rPr>
                  <w:noProof/>
                  <w:lang w:eastAsia="zh-CN"/>
                </w:rPr>
                <w:delText>”</w:delText>
              </w:r>
              <w:r w:rsidDel="00F077D2">
                <w:rPr>
                  <w:noProof/>
                </w:rPr>
                <w:delText xml:space="preserve"> </w:delText>
              </w:r>
              <w:r w:rsidDel="00F077D2">
                <w:rPr>
                  <w:rFonts w:hint="eastAsia"/>
                  <w:noProof/>
                  <w:lang w:eastAsia="zh-CN"/>
                </w:rPr>
                <w:delText>rather</w:delText>
              </w:r>
              <w:r w:rsidDel="00F077D2">
                <w:rPr>
                  <w:noProof/>
                </w:rPr>
                <w:delText xml:space="preserve"> </w:delText>
              </w:r>
              <w:r w:rsidDel="00F077D2">
                <w:rPr>
                  <w:rFonts w:hint="eastAsia"/>
                  <w:noProof/>
                  <w:lang w:eastAsia="zh-CN"/>
                </w:rPr>
                <w:delText>than</w:delText>
              </w:r>
              <w:r w:rsidDel="00F077D2">
                <w:rPr>
                  <w:noProof/>
                </w:rPr>
                <w:delText xml:space="preserve"> “</w:delText>
              </w:r>
              <w:r w:rsidDel="00F077D2">
                <w:rPr>
                  <w:rFonts w:hint="eastAsia"/>
                  <w:noProof/>
                  <w:lang w:eastAsia="zh-CN"/>
                </w:rPr>
                <w:delText>AIoT</w:delText>
              </w:r>
              <w:r w:rsidDel="00F077D2">
                <w:rPr>
                  <w:noProof/>
                </w:rPr>
                <w:delText xml:space="preserve"> </w:delText>
              </w:r>
              <w:r w:rsidDel="00F077D2">
                <w:rPr>
                  <w:rFonts w:hint="eastAsia"/>
                  <w:noProof/>
                  <w:lang w:eastAsia="zh-CN"/>
                </w:rPr>
                <w:delText>device</w:delText>
              </w:r>
              <w:r w:rsidDel="00F077D2">
                <w:rPr>
                  <w:noProof/>
                  <w:lang w:eastAsia="zh-CN"/>
                </w:rPr>
                <w:delText>”</w:delText>
              </w:r>
              <w:r w:rsidR="00FA03D9" w:rsidDel="00F077D2">
                <w:rPr>
                  <w:noProof/>
                  <w:lang w:eastAsia="zh-CN"/>
                </w:rPr>
                <w:delText xml:space="preserve"> in clause 5.3.2.</w:delText>
              </w:r>
            </w:del>
          </w:p>
          <w:p w14:paraId="763CBF65" w14:textId="0EA52D8D" w:rsidR="001A024F" w:rsidDel="00F077D2" w:rsidRDefault="001A024F" w:rsidP="00F077D2">
            <w:pPr>
              <w:pStyle w:val="CRCoverPage"/>
              <w:numPr>
                <w:ilvl w:val="0"/>
                <w:numId w:val="5"/>
              </w:numPr>
              <w:spacing w:after="0"/>
              <w:rPr>
                <w:del w:id="16" w:author="huawei-R1" w:date="2025-10-16T10:10:00Z"/>
                <w:noProof/>
              </w:rPr>
            </w:pPr>
            <w:del w:id="17" w:author="huawei-R1" w:date="2025-10-16T10:10:00Z">
              <w:r w:rsidDel="00F077D2">
                <w:rPr>
                  <w:noProof/>
                </w:rPr>
                <w:delText>A</w:delText>
              </w:r>
              <w:r w:rsidRPr="001A024F" w:rsidDel="00F077D2">
                <w:rPr>
                  <w:noProof/>
                </w:rPr>
                <w:delText xml:space="preserve">dding clause </w:delText>
              </w:r>
              <w:r w:rsidDel="00F077D2">
                <w:rPr>
                  <w:noProof/>
                </w:rPr>
                <w:delText>number in note 3 of clause 5.4.3.</w:delText>
              </w:r>
            </w:del>
          </w:p>
          <w:p w14:paraId="31C656EC" w14:textId="71D13DBB" w:rsidR="001A024F" w:rsidRDefault="001A024F">
            <w:pPr>
              <w:pStyle w:val="CRCoverPage"/>
              <w:spacing w:after="0"/>
              <w:ind w:left="100"/>
              <w:rPr>
                <w:noProof/>
              </w:rPr>
            </w:pPr>
            <w:del w:id="18" w:author="huawei-R1" w:date="2025-10-16T10:10:00Z">
              <w:r w:rsidDel="00F077D2">
                <w:rPr>
                  <w:noProof/>
                </w:rPr>
                <w:delText xml:space="preserve"> </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2FE9BF" w:rsidR="001E41F3" w:rsidRDefault="00511CD3">
            <w:pPr>
              <w:pStyle w:val="CRCoverPage"/>
              <w:spacing w:after="0"/>
              <w:ind w:left="100"/>
              <w:rPr>
                <w:noProof/>
              </w:rPr>
            </w:pPr>
            <w:del w:id="19" w:author="huawei-R1" w:date="2025-10-16T10:11:00Z">
              <w:r w:rsidDel="00F077D2">
                <w:rPr>
                  <w:noProof/>
                </w:rPr>
                <w:delText>Unsolved editor’s notes</w:delText>
              </w:r>
              <w:r w:rsidR="00FA03D9" w:rsidDel="00F077D2">
                <w:rPr>
                  <w:noProof/>
                </w:rPr>
                <w:delText xml:space="preserve"> and </w:delText>
              </w:r>
            </w:del>
            <w:r w:rsidR="00FA03D9">
              <w:rPr>
                <w:noProof/>
              </w:rPr>
              <w:t>misalignment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90AEED" w:rsidR="001E41F3" w:rsidRDefault="001A024F">
            <w:pPr>
              <w:pStyle w:val="CRCoverPage"/>
              <w:spacing w:after="0"/>
              <w:ind w:left="100"/>
              <w:rPr>
                <w:noProof/>
                <w:lang w:eastAsia="zh-CN"/>
              </w:rPr>
            </w:pPr>
            <w:del w:id="20" w:author="huawei-R1" w:date="2025-10-16T10:11:00Z">
              <w:r w:rsidDel="00F077D2">
                <w:rPr>
                  <w:noProof/>
                </w:rPr>
                <w:delText>1</w:delText>
              </w:r>
              <w:r w:rsidDel="00F077D2">
                <w:rPr>
                  <w:rFonts w:hint="eastAsia"/>
                  <w:noProof/>
                  <w:lang w:eastAsia="zh-CN"/>
                </w:rPr>
                <w:delText>,</w:delText>
              </w:r>
              <w:r w:rsidDel="00F077D2">
                <w:rPr>
                  <w:noProof/>
                  <w:lang w:eastAsia="zh-CN"/>
                </w:rPr>
                <w:delText xml:space="preserve"> 5.2.1, </w:delText>
              </w:r>
            </w:del>
            <w:r>
              <w:rPr>
                <w:noProof/>
                <w:lang w:eastAsia="zh-CN"/>
              </w:rPr>
              <w:t>5.2.2</w:t>
            </w:r>
            <w:del w:id="21" w:author="huawei-R1" w:date="2025-10-16T10:11:00Z">
              <w:r w:rsidDel="00F077D2">
                <w:rPr>
                  <w:noProof/>
                  <w:lang w:eastAsia="zh-CN"/>
                </w:rPr>
                <w:delText xml:space="preserve">, </w:delText>
              </w:r>
              <w:r w:rsidR="009B37D1" w:rsidDel="00F077D2">
                <w:rPr>
                  <w:noProof/>
                  <w:lang w:eastAsia="zh-CN"/>
                </w:rPr>
                <w:delText xml:space="preserve">5.3.2, </w:delText>
              </w:r>
              <w:r w:rsidDel="00F077D2">
                <w:rPr>
                  <w:noProof/>
                  <w:lang w:eastAsia="zh-CN"/>
                </w:rPr>
                <w:delText>5.4.3.</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Default="004406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Default="004406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Default="004406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5C697D" w14:textId="77777777" w:rsidR="007A1CE7" w:rsidRPr="00BB3ECA" w:rsidRDefault="007A1CE7" w:rsidP="007A1C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 w:name="_Toc207334122"/>
      <w:r>
        <w:rPr>
          <w:rFonts w:ascii="Arial" w:hAnsi="Arial" w:cs="Arial"/>
          <w:color w:val="0000FF"/>
          <w:sz w:val="28"/>
          <w:szCs w:val="28"/>
          <w:lang w:val="en-US"/>
        </w:rPr>
        <w:lastRenderedPageBreak/>
        <w:t>* * * First Change * * * *</w:t>
      </w:r>
    </w:p>
    <w:p w14:paraId="4691796B" w14:textId="77777777" w:rsidR="00511CD3" w:rsidRPr="00EF4696" w:rsidRDefault="00511CD3" w:rsidP="00511CD3">
      <w:pPr>
        <w:pStyle w:val="30"/>
        <w:rPr>
          <w:sz w:val="32"/>
          <w:lang w:val="en-US"/>
        </w:rPr>
      </w:pPr>
      <w:bookmarkStart w:id="23" w:name="_Toc208241632"/>
      <w:bookmarkEnd w:id="22"/>
      <w:r w:rsidRPr="00EF4696">
        <w:rPr>
          <w:sz w:val="32"/>
          <w:lang w:val="en-US"/>
        </w:rPr>
        <w:t>5.2.2</w:t>
      </w:r>
      <w:r w:rsidRPr="00EF4696">
        <w:rPr>
          <w:sz w:val="32"/>
          <w:lang w:val="en-US"/>
        </w:rPr>
        <w:tab/>
      </w:r>
      <w:bookmarkStart w:id="24" w:name="_Hlk194329911"/>
      <w:r w:rsidRPr="00EF4696">
        <w:rPr>
          <w:sz w:val="32"/>
          <w:lang w:val="en-US"/>
        </w:rPr>
        <w:t>Authentication procedure</w:t>
      </w:r>
      <w:bookmarkEnd w:id="23"/>
      <w:r w:rsidRPr="00EF4696">
        <w:rPr>
          <w:sz w:val="32"/>
          <w:lang w:val="en-US"/>
        </w:rPr>
        <w:t xml:space="preserve"> </w:t>
      </w:r>
      <w:bookmarkEnd w:id="24"/>
    </w:p>
    <w:p w14:paraId="55EBEA84" w14:textId="77777777" w:rsidR="00511CD3" w:rsidRPr="00EF4696" w:rsidRDefault="00511CD3" w:rsidP="00511CD3">
      <w:r w:rsidRPr="00EF4696">
        <w:rPr>
          <w:lang w:eastAsia="zh-CN"/>
        </w:rPr>
        <w:t xml:space="preserve">The authentication </w:t>
      </w:r>
      <w:r w:rsidRPr="00EF4696">
        <w:rPr>
          <w:lang w:val="en-US" w:eastAsia="zh-CN"/>
        </w:rPr>
        <w:t xml:space="preserve">procedure is aligned with inventory procedure and command procedure in </w:t>
      </w:r>
      <w:r w:rsidRPr="00EF4696">
        <w:t>6</w:t>
      </w:r>
      <w:r w:rsidRPr="00EF4696">
        <w:rPr>
          <w:lang w:val="en-US" w:eastAsia="zh-CN"/>
        </w:rPr>
        <w:t>.2.2 and 6.2.3 of TS 23.369</w:t>
      </w:r>
      <w:r w:rsidRPr="00EF4696">
        <w:t>[2].</w:t>
      </w:r>
    </w:p>
    <w:bookmarkStart w:id="25" w:name="MCCQCTEMPBM_00000026"/>
    <w:p w14:paraId="4F067E27" w14:textId="5F88ED99" w:rsidR="00FA03D9" w:rsidRPr="00EF4696" w:rsidRDefault="00511CD3" w:rsidP="00F077D2">
      <w:pPr>
        <w:pStyle w:val="TH"/>
      </w:pPr>
      <w:r w:rsidRPr="00EF4696">
        <w:object w:dxaOrig="11258" w:dyaOrig="6083" w14:anchorId="53BE4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60.65pt" o:ole="">
            <v:imagedata r:id="rId13" o:title=""/>
          </v:shape>
          <o:OLEObject Type="Embed" ProgID="Visio.Drawing.15" ShapeID="_x0000_i1025" DrawAspect="Content" ObjectID="_1822115377" r:id="rId14"/>
        </w:object>
      </w:r>
      <w:bookmarkEnd w:id="25"/>
    </w:p>
    <w:p w14:paraId="08161B55" w14:textId="77777777" w:rsidR="00511CD3" w:rsidRPr="00EF4696" w:rsidRDefault="00511CD3" w:rsidP="00511CD3">
      <w:pPr>
        <w:pStyle w:val="TF"/>
        <w:rPr>
          <w:lang w:eastAsia="zh-CN"/>
        </w:rPr>
      </w:pPr>
      <w:r w:rsidRPr="00EF4696">
        <w:rPr>
          <w:lang w:eastAsia="zh-CN"/>
        </w:rPr>
        <w:t xml:space="preserve">Figure </w:t>
      </w:r>
      <w:r w:rsidRPr="00EF4696">
        <w:rPr>
          <w:rFonts w:cs="Arial"/>
          <w:color w:val="333333"/>
          <w:shd w:val="clear" w:color="auto" w:fill="FFFFFF"/>
        </w:rPr>
        <w:t>5</w:t>
      </w:r>
      <w:r w:rsidRPr="00EF4696">
        <w:rPr>
          <w:rFonts w:hint="eastAsia"/>
          <w:lang w:eastAsia="zh-CN"/>
        </w:rPr>
        <w:t>.</w:t>
      </w:r>
      <w:r w:rsidRPr="00EF4696">
        <w:rPr>
          <w:lang w:eastAsia="zh-CN"/>
        </w:rPr>
        <w:t>2</w:t>
      </w:r>
      <w:r w:rsidRPr="00EF4696">
        <w:rPr>
          <w:rFonts w:hint="eastAsia"/>
          <w:lang w:eastAsia="zh-CN"/>
        </w:rPr>
        <w:t>.</w:t>
      </w:r>
      <w:r w:rsidRPr="00EF4696">
        <w:rPr>
          <w:lang w:eastAsia="zh-CN"/>
        </w:rPr>
        <w:t xml:space="preserve">1-1: Authentication procedure </w:t>
      </w:r>
    </w:p>
    <w:p w14:paraId="5323450C" w14:textId="77777777" w:rsidR="00511CD3" w:rsidRPr="00EF4696" w:rsidRDefault="00511CD3" w:rsidP="00511CD3">
      <w:pPr>
        <w:rPr>
          <w:lang w:val="en-US" w:eastAsia="zh-CN"/>
        </w:rPr>
      </w:pPr>
      <w:r w:rsidRPr="00EF4696">
        <w:rPr>
          <w:lang w:val="en-US" w:eastAsia="zh-CN"/>
        </w:rPr>
        <w:t xml:space="preserve"> 0. Step 1-6 of clause 6.2.2 Procedure for Inventory or clause 6.2.3 Procedure for command in </w:t>
      </w:r>
      <w:r w:rsidRPr="00EF4696">
        <w:t>TS 23.369</w:t>
      </w:r>
      <w:r w:rsidRPr="00EF4696">
        <w:rPr>
          <w:lang w:val="en-US" w:eastAsia="zh-CN"/>
        </w:rPr>
        <w:t xml:space="preserve"> [2] is performed. </w:t>
      </w:r>
    </w:p>
    <w:p w14:paraId="0B1CCDE8" w14:textId="77777777" w:rsidR="00511CD3" w:rsidRPr="00EF4696" w:rsidRDefault="00511CD3" w:rsidP="00511CD3">
      <w:pPr>
        <w:rPr>
          <w:lang w:val="en-US" w:eastAsia="zh-CN"/>
        </w:rPr>
      </w:pPr>
      <w:r w:rsidRPr="00EF4696">
        <w:rPr>
          <w:lang w:val="en-US" w:eastAsia="zh-CN"/>
        </w:rPr>
        <w:t>1. ADM shall generate RAND</w:t>
      </w:r>
      <w:r w:rsidRPr="00EF4696">
        <w:rPr>
          <w:vertAlign w:val="subscript"/>
          <w:lang w:val="en-US" w:eastAsia="zh-CN"/>
        </w:rPr>
        <w:t>AIOT_n</w:t>
      </w:r>
      <w:r w:rsidRPr="00EF4696">
        <w:rPr>
          <w:lang w:val="en-US" w:eastAsia="zh-CN"/>
        </w:rPr>
        <w:t xml:space="preserve">. </w:t>
      </w:r>
      <w:r w:rsidRPr="00EF4696">
        <w:rPr>
          <w:rFonts w:hint="eastAsia"/>
          <w:lang w:val="en-US" w:eastAsia="zh-CN"/>
        </w:rPr>
        <w:t>A</w:t>
      </w:r>
      <w:r w:rsidRPr="00EF4696">
        <w:rPr>
          <w:lang w:val="en-US" w:eastAsia="zh-CN"/>
        </w:rPr>
        <w:t>IOTF shall retrieve RAND</w:t>
      </w:r>
      <w:r w:rsidRPr="00EF4696">
        <w:rPr>
          <w:vertAlign w:val="subscript"/>
          <w:lang w:val="en-US" w:eastAsia="zh-CN"/>
        </w:rPr>
        <w:t>AIOT_n</w:t>
      </w:r>
      <w:r w:rsidRPr="00EF4696">
        <w:rPr>
          <w:lang w:val="en-US" w:eastAsia="zh-CN"/>
        </w:rPr>
        <w:t xml:space="preserve"> from ADM.</w:t>
      </w:r>
    </w:p>
    <w:p w14:paraId="6B13EA03" w14:textId="71D00025" w:rsidR="00511CD3" w:rsidRPr="00EF4696" w:rsidRDefault="00511CD3" w:rsidP="00511CD3">
      <w:pPr>
        <w:rPr>
          <w:color w:val="00B0F0"/>
          <w:lang w:val="en-US" w:eastAsia="zh-CN"/>
        </w:rPr>
      </w:pPr>
      <w:bookmarkStart w:id="26" w:name="_Hlk197533411"/>
      <w:r w:rsidRPr="00EF4696">
        <w:rPr>
          <w:lang w:val="en-US" w:eastAsia="zh-CN"/>
        </w:rPr>
        <w:t xml:space="preserve">2. </w:t>
      </w:r>
      <w:r w:rsidRPr="00EF4696">
        <w:rPr>
          <w:rFonts w:hint="eastAsia"/>
          <w:lang w:val="en-US" w:eastAsia="zh-CN"/>
        </w:rPr>
        <w:t>A</w:t>
      </w:r>
      <w:r w:rsidRPr="00EF4696">
        <w:rPr>
          <w:lang w:val="en-US" w:eastAsia="zh-CN"/>
        </w:rPr>
        <w:t>IOTF shall send inventory request message including RAND</w:t>
      </w:r>
      <w:r w:rsidRPr="00EF4696">
        <w:rPr>
          <w:vertAlign w:val="subscript"/>
          <w:lang w:val="en-US" w:eastAsia="zh-CN"/>
        </w:rPr>
        <w:t>AIOT_n</w:t>
      </w:r>
      <w:r w:rsidRPr="00EF4696">
        <w:rPr>
          <w:lang w:val="en-US" w:eastAsia="zh-CN"/>
        </w:rPr>
        <w:t xml:space="preserve"> to NG-RAN</w:t>
      </w:r>
      <w:r w:rsidRPr="00FA03D9">
        <w:rPr>
          <w:lang w:val="en-US" w:eastAsia="zh-CN"/>
        </w:rPr>
        <w:t>.</w:t>
      </w:r>
      <w:ins w:id="27" w:author="huawei" w:date="2025-09-29T11:03:00Z">
        <w:r w:rsidR="00FA03D9" w:rsidRPr="00FA03D9">
          <w:rPr>
            <w:lang w:val="en-US" w:eastAsia="zh-CN"/>
          </w:rPr>
          <w:t xml:space="preserve"> </w:t>
        </w:r>
      </w:ins>
    </w:p>
    <w:p w14:paraId="76055FC9" w14:textId="77777777" w:rsidR="00511CD3" w:rsidRPr="00EF4696" w:rsidRDefault="00511CD3" w:rsidP="00511CD3">
      <w:pPr>
        <w:rPr>
          <w:lang w:val="en-US" w:eastAsia="zh-CN"/>
        </w:rPr>
      </w:pPr>
      <w:r w:rsidRPr="00EF4696">
        <w:t xml:space="preserve">3. </w:t>
      </w:r>
      <w:r w:rsidRPr="00EF4696">
        <w:rPr>
          <w:lang w:val="en-US" w:eastAsia="zh-CN"/>
        </w:rPr>
        <w:t>NG-</w:t>
      </w:r>
      <w:r w:rsidRPr="00EF4696">
        <w:rPr>
          <w:rFonts w:hint="eastAsia"/>
          <w:lang w:val="en-US" w:eastAsia="zh-CN"/>
        </w:rPr>
        <w:t>R</w:t>
      </w:r>
      <w:r w:rsidRPr="00EF4696">
        <w:rPr>
          <w:lang w:val="en-US" w:eastAsia="zh-CN"/>
        </w:rPr>
        <w:t>AN shall include RAND</w:t>
      </w:r>
      <w:r w:rsidRPr="00EF4696">
        <w:rPr>
          <w:vertAlign w:val="subscript"/>
          <w:lang w:val="en-US" w:eastAsia="zh-CN"/>
        </w:rPr>
        <w:t>AIOT_n</w:t>
      </w:r>
      <w:r w:rsidRPr="00EF4696">
        <w:rPr>
          <w:lang w:val="en-US" w:eastAsia="zh-CN"/>
        </w:rPr>
        <w:t xml:space="preserve"> in  the paging request message to the AIoT device in addition to other device identification information</w:t>
      </w:r>
      <w:r w:rsidRPr="00EF4696">
        <w:rPr>
          <w:color w:val="00B0F0"/>
          <w:lang w:val="en-US" w:eastAsia="zh-CN"/>
        </w:rPr>
        <w:t>.</w:t>
      </w:r>
    </w:p>
    <w:p w14:paraId="47389509" w14:textId="77777777" w:rsidR="00511CD3" w:rsidRPr="00EF4696" w:rsidRDefault="00511CD3" w:rsidP="00511CD3">
      <w:pPr>
        <w:pStyle w:val="NO"/>
        <w:rPr>
          <w:lang w:val="en-US" w:eastAsia="zh-CN"/>
        </w:rPr>
      </w:pPr>
      <w:r w:rsidRPr="00EF4696">
        <w:rPr>
          <w:lang w:val="en-US" w:eastAsia="zh-CN"/>
        </w:rPr>
        <w:t xml:space="preserve"> NOTE 1: An active attack may send a new paging request to the device while there is an ongoing procedure in device. The device will abort the ongoing procedure and respond to the new paging. The security measure to such denial-of-service attack is not specified in present document.</w:t>
      </w:r>
    </w:p>
    <w:p w14:paraId="60BA4D37" w14:textId="77777777" w:rsidR="00511CD3" w:rsidRPr="00EF4696" w:rsidRDefault="00511CD3" w:rsidP="00511CD3">
      <w:pPr>
        <w:pStyle w:val="NO"/>
        <w:rPr>
          <w:lang w:val="en-US" w:eastAsia="zh-CN"/>
        </w:rPr>
      </w:pPr>
      <w:r w:rsidRPr="00EF4696">
        <w:rPr>
          <w:lang w:val="en-US" w:eastAsia="zh-CN"/>
        </w:rPr>
        <w:t xml:space="preserve">NOTE 2: While a legitimate network is performing an inventory operation, an attacker may cause </w:t>
      </w:r>
      <w:r w:rsidRPr="00EF4696">
        <w:t>amplification of resource exhaustion at the legitimate network side by sending AIoT paging messages for all devices or to a large group of devices, which causes large number of devices sending D2R messages to the legitimate network that the legitimate network does not expect to receive.</w:t>
      </w:r>
      <w:r w:rsidRPr="00EF4696">
        <w:rPr>
          <w:lang w:val="en-US" w:eastAsia="zh-CN"/>
        </w:rPr>
        <w:t xml:space="preserve"> The security </w:t>
      </w:r>
      <w:r w:rsidRPr="00EF4696">
        <w:t xml:space="preserve">measure to </w:t>
      </w:r>
      <w:r w:rsidRPr="00EF4696">
        <w:rPr>
          <w:lang w:val="en-US" w:eastAsia="zh-CN"/>
        </w:rPr>
        <w:t>such amplification of resource exhaustion attack</w:t>
      </w:r>
      <w:r w:rsidRPr="00EF4696">
        <w:t xml:space="preserve"> is not specified in present document.</w:t>
      </w:r>
    </w:p>
    <w:p w14:paraId="663113BD" w14:textId="77777777" w:rsidR="00511CD3" w:rsidRPr="00EF4696" w:rsidRDefault="00511CD3" w:rsidP="00511CD3">
      <w:pPr>
        <w:rPr>
          <w:lang w:val="en-US" w:eastAsia="zh-CN"/>
        </w:rPr>
      </w:pPr>
      <w:r w:rsidRPr="00EF4696">
        <w:rPr>
          <w:lang w:val="en-US" w:eastAsia="zh-CN"/>
        </w:rPr>
        <w:t>4. Upon receiving the paging request message, if the device determines it needs to respond based on the device identification information, AIoT device shall generate RAND</w:t>
      </w:r>
      <w:r w:rsidRPr="00EF4696">
        <w:rPr>
          <w:vertAlign w:val="subscript"/>
          <w:lang w:val="en-US" w:eastAsia="zh-CN"/>
        </w:rPr>
        <w:t>AIOT_d</w:t>
      </w:r>
      <w:r w:rsidRPr="00EF4696">
        <w:rPr>
          <w:lang w:val="en-US" w:eastAsia="zh-CN"/>
        </w:rPr>
        <w:t>, calculate RES</w:t>
      </w:r>
      <w:r w:rsidRPr="00EF4696">
        <w:rPr>
          <w:vertAlign w:val="subscript"/>
          <w:lang w:val="en-US" w:eastAsia="zh-CN"/>
        </w:rPr>
        <w:t>AIOT</w:t>
      </w:r>
      <w:r w:rsidRPr="00EF4696" w:rsidDel="002532EE">
        <w:rPr>
          <w:lang w:val="en-US" w:eastAsia="zh-CN"/>
        </w:rPr>
        <w:t xml:space="preserve"> </w:t>
      </w:r>
      <w:r w:rsidRPr="00EF4696">
        <w:rPr>
          <w:lang w:val="en-US" w:eastAsia="zh-CN"/>
        </w:rPr>
        <w:t>using K</w:t>
      </w:r>
      <w:r w:rsidRPr="00EF4696">
        <w:rPr>
          <w:vertAlign w:val="subscript"/>
          <w:lang w:val="en-US" w:eastAsia="zh-CN"/>
        </w:rPr>
        <w:t>AIoT_root</w:t>
      </w:r>
      <w:r w:rsidRPr="00EF4696">
        <w:rPr>
          <w:lang w:val="en-US" w:eastAsia="zh-CN"/>
        </w:rPr>
        <w:t xml:space="preserve"> and RAND</w:t>
      </w:r>
      <w:r w:rsidRPr="00EF4696">
        <w:rPr>
          <w:vertAlign w:val="subscript"/>
          <w:lang w:val="en-US" w:eastAsia="zh-CN"/>
        </w:rPr>
        <w:t>AIOT_n</w:t>
      </w:r>
      <w:r w:rsidRPr="00EF4696" w:rsidDel="00CD61B8">
        <w:rPr>
          <w:lang w:val="en-US" w:eastAsia="zh-CN"/>
        </w:rPr>
        <w:t xml:space="preserve"> </w:t>
      </w:r>
      <w:r w:rsidRPr="00EF4696">
        <w:rPr>
          <w:lang w:val="en-US" w:eastAsia="zh-CN"/>
        </w:rPr>
        <w:t xml:space="preserve">(see Annex A.2) for network authenticating AIoT Device. </w:t>
      </w:r>
    </w:p>
    <w:p w14:paraId="03CF34EC" w14:textId="77777777" w:rsidR="00511CD3" w:rsidRPr="00EF4696" w:rsidRDefault="00511CD3" w:rsidP="00511CD3">
      <w:pPr>
        <w:pStyle w:val="EditorsNote"/>
        <w:rPr>
          <w:lang w:val="en-US"/>
        </w:rPr>
      </w:pPr>
      <w:r w:rsidRPr="00EF4696">
        <w:rPr>
          <w:lang w:val="en-US" w:eastAsia="zh-CN"/>
        </w:rPr>
        <w:t>Editor’s Note: the randomness of RAND</w:t>
      </w:r>
      <w:r w:rsidRPr="00EF4696">
        <w:rPr>
          <w:vertAlign w:val="subscript"/>
          <w:lang w:val="en-US" w:eastAsia="zh-CN"/>
        </w:rPr>
        <w:t>AIOT_d</w:t>
      </w:r>
      <w:r w:rsidRPr="00EF4696">
        <w:rPr>
          <w:lang w:val="en-US" w:eastAsia="zh-CN"/>
        </w:rPr>
        <w:t xml:space="preserve"> is FFS. </w:t>
      </w:r>
    </w:p>
    <w:p w14:paraId="3F2DED7E" w14:textId="77777777" w:rsidR="00511CD3" w:rsidRPr="00EF4696" w:rsidRDefault="00511CD3" w:rsidP="00511CD3">
      <w:pPr>
        <w:rPr>
          <w:lang w:val="en-US" w:eastAsia="zh-CN"/>
        </w:rPr>
      </w:pPr>
      <w:r w:rsidRPr="00EF4696">
        <w:rPr>
          <w:lang w:val="en-US" w:eastAsia="zh-CN"/>
        </w:rPr>
        <w:t>5. AIoT device sends D2R message to the NG-RAN, including RES</w:t>
      </w:r>
      <w:r w:rsidRPr="00EF4696">
        <w:rPr>
          <w:vertAlign w:val="subscript"/>
          <w:lang w:val="en-US" w:eastAsia="zh-CN"/>
        </w:rPr>
        <w:t>AIOT</w:t>
      </w:r>
      <w:r w:rsidRPr="00EF4696">
        <w:rPr>
          <w:lang w:val="en-US" w:eastAsia="zh-CN"/>
        </w:rPr>
        <w:t xml:space="preserve"> and RAND</w:t>
      </w:r>
      <w:r w:rsidRPr="00EF4696">
        <w:rPr>
          <w:vertAlign w:val="subscript"/>
          <w:lang w:val="en-US" w:eastAsia="zh-CN"/>
        </w:rPr>
        <w:t>AIOT_d</w:t>
      </w:r>
      <w:r w:rsidRPr="00EF4696">
        <w:rPr>
          <w:lang w:val="en-US" w:eastAsia="zh-CN"/>
        </w:rPr>
        <w:t xml:space="preserve"> from device.</w:t>
      </w:r>
    </w:p>
    <w:p w14:paraId="5FFCD79C" w14:textId="77777777" w:rsidR="00511CD3" w:rsidRPr="00EF4696" w:rsidRDefault="00511CD3" w:rsidP="00511CD3">
      <w:pPr>
        <w:rPr>
          <w:lang w:val="en-US" w:eastAsia="zh-CN"/>
        </w:rPr>
      </w:pPr>
      <w:r w:rsidRPr="00EF4696">
        <w:rPr>
          <w:lang w:val="en-US" w:eastAsia="zh-CN"/>
        </w:rPr>
        <w:t>6.  NG-RAN sends Inventory report message to AIOTF, including the RES</w:t>
      </w:r>
      <w:r w:rsidRPr="00EF4696">
        <w:rPr>
          <w:vertAlign w:val="subscript"/>
          <w:lang w:val="en-US" w:eastAsia="zh-CN"/>
        </w:rPr>
        <w:t>AIOT</w:t>
      </w:r>
      <w:r w:rsidRPr="00EF4696">
        <w:rPr>
          <w:lang w:val="en-US" w:eastAsia="zh-CN"/>
        </w:rPr>
        <w:t xml:space="preserve"> and RAND</w:t>
      </w:r>
      <w:r w:rsidRPr="00EF4696">
        <w:rPr>
          <w:vertAlign w:val="subscript"/>
          <w:lang w:val="en-US" w:eastAsia="zh-CN"/>
        </w:rPr>
        <w:t>AIOT_d</w:t>
      </w:r>
      <w:r w:rsidRPr="00EF4696">
        <w:rPr>
          <w:lang w:val="en-US" w:eastAsia="zh-CN"/>
        </w:rPr>
        <w:t>.</w:t>
      </w:r>
      <w:bookmarkEnd w:id="26"/>
    </w:p>
    <w:p w14:paraId="01E8578A" w14:textId="77777777" w:rsidR="00511CD3" w:rsidRPr="00EF4696" w:rsidRDefault="00511CD3" w:rsidP="00511CD3">
      <w:pPr>
        <w:rPr>
          <w:lang w:val="en-US" w:eastAsia="zh-CN"/>
        </w:rPr>
      </w:pPr>
      <w:r w:rsidRPr="00EF4696">
        <w:rPr>
          <w:lang w:val="en-US" w:eastAsia="zh-CN"/>
        </w:rPr>
        <w:t>7. AIOTF sends device identification information, RAND</w:t>
      </w:r>
      <w:r w:rsidRPr="00EF4696">
        <w:rPr>
          <w:vertAlign w:val="subscript"/>
          <w:lang w:val="en-US" w:eastAsia="zh-CN"/>
        </w:rPr>
        <w:t>AIOT_n</w:t>
      </w:r>
      <w:r w:rsidRPr="00EF4696">
        <w:rPr>
          <w:lang w:val="en-US" w:eastAsia="zh-CN"/>
        </w:rPr>
        <w:t xml:space="preserve">  and RAND</w:t>
      </w:r>
      <w:r w:rsidRPr="00EF4696">
        <w:rPr>
          <w:vertAlign w:val="subscript"/>
          <w:lang w:val="en-US" w:eastAsia="zh-CN"/>
        </w:rPr>
        <w:t>AIOT_d</w:t>
      </w:r>
      <w:r w:rsidRPr="00EF4696">
        <w:rPr>
          <w:lang w:val="en-US" w:eastAsia="zh-CN"/>
        </w:rPr>
        <w:t xml:space="preserve"> to ADM.</w:t>
      </w:r>
    </w:p>
    <w:p w14:paraId="4972F0C5" w14:textId="77777777" w:rsidR="00511CD3" w:rsidRPr="00EF4696" w:rsidRDefault="00511CD3" w:rsidP="00511CD3">
      <w:pPr>
        <w:pStyle w:val="NO"/>
        <w:rPr>
          <w:lang w:val="en-US" w:eastAsia="zh-CN"/>
        </w:rPr>
      </w:pPr>
      <w:r w:rsidRPr="00EF4696">
        <w:rPr>
          <w:lang w:val="en-US" w:eastAsia="zh-CN"/>
        </w:rPr>
        <w:lastRenderedPageBreak/>
        <w:t>NOTE 3: the authentication is expected to be run more often than normal UE, (e.g., during each inventory procedure), which has load impact to ADM.</w:t>
      </w:r>
    </w:p>
    <w:p w14:paraId="598B92C7" w14:textId="77777777" w:rsidR="00511CD3" w:rsidRPr="00EF4696" w:rsidRDefault="00511CD3" w:rsidP="00511CD3">
      <w:pPr>
        <w:rPr>
          <w:lang w:val="en-US" w:eastAsia="zh-CN"/>
        </w:rPr>
      </w:pPr>
      <w:r w:rsidRPr="00EF4696">
        <w:rPr>
          <w:lang w:val="en-US" w:eastAsia="zh-CN"/>
        </w:rPr>
        <w:t>8. ADM shall calculate XRES</w:t>
      </w:r>
      <w:r w:rsidRPr="00EF4696">
        <w:rPr>
          <w:vertAlign w:val="subscript"/>
          <w:lang w:val="en-US" w:eastAsia="zh-CN"/>
        </w:rPr>
        <w:t>AIOT</w:t>
      </w:r>
      <w:r w:rsidRPr="00EF4696">
        <w:rPr>
          <w:lang w:val="en-US" w:eastAsia="zh-CN"/>
        </w:rPr>
        <w:t xml:space="preserve"> using the same method as in AIoT device (see Annex A.2).</w:t>
      </w:r>
    </w:p>
    <w:p w14:paraId="5A8ACBA3" w14:textId="77777777" w:rsidR="00511CD3" w:rsidRPr="00EF4696" w:rsidRDefault="00511CD3" w:rsidP="00511CD3">
      <w:pPr>
        <w:rPr>
          <w:lang w:val="en-US" w:eastAsia="zh-CN"/>
        </w:rPr>
      </w:pPr>
      <w:r w:rsidRPr="00EF4696">
        <w:rPr>
          <w:lang w:val="en-US" w:eastAsia="zh-CN"/>
        </w:rPr>
        <w:t>9. ADM sends XRES</w:t>
      </w:r>
      <w:r w:rsidRPr="00EF4696">
        <w:rPr>
          <w:vertAlign w:val="subscript"/>
          <w:lang w:val="en-US" w:eastAsia="zh-CN"/>
        </w:rPr>
        <w:t>AIOT</w:t>
      </w:r>
      <w:r w:rsidRPr="00EF4696">
        <w:rPr>
          <w:lang w:val="en-US" w:eastAsia="zh-CN"/>
        </w:rPr>
        <w:t xml:space="preserve"> to AIOTF.</w:t>
      </w:r>
    </w:p>
    <w:p w14:paraId="19B302E9" w14:textId="54FAD432" w:rsidR="00511CD3" w:rsidRPr="00EF4696" w:rsidRDefault="00511CD3" w:rsidP="00511CD3">
      <w:pPr>
        <w:rPr>
          <w:lang w:eastAsia="zh-CN"/>
        </w:rPr>
      </w:pPr>
      <w:bookmarkStart w:id="28" w:name="_Hlk193469367"/>
      <w:r w:rsidRPr="00EF4696">
        <w:rPr>
          <w:lang w:val="en-US" w:eastAsia="zh-CN"/>
        </w:rPr>
        <w:t xml:space="preserve">10. </w:t>
      </w:r>
      <w:r w:rsidRPr="00EF4696">
        <w:rPr>
          <w:rFonts w:hint="eastAsia"/>
          <w:lang w:val="en-US" w:eastAsia="zh-CN"/>
        </w:rPr>
        <w:t>A</w:t>
      </w:r>
      <w:r w:rsidRPr="00EF4696">
        <w:rPr>
          <w:lang w:val="en-US" w:eastAsia="zh-CN"/>
        </w:rPr>
        <w:t>IOTF verifies RES</w:t>
      </w:r>
      <w:r w:rsidRPr="00EF4696">
        <w:rPr>
          <w:vertAlign w:val="subscript"/>
          <w:lang w:val="en-US" w:eastAsia="zh-CN"/>
        </w:rPr>
        <w:t>AIOT</w:t>
      </w:r>
      <w:r w:rsidRPr="00EF4696">
        <w:rPr>
          <w:lang w:val="en-US" w:eastAsia="zh-CN"/>
        </w:rPr>
        <w:t xml:space="preserve">. If the verification is successful, for command case, AIOTF shall acquire </w:t>
      </w:r>
      <w:del w:id="29" w:author="huawei" w:date="2025-09-10T19:51:00Z">
        <w:r w:rsidRPr="00EF4696" w:rsidDel="00291AD3">
          <w:rPr>
            <w:lang w:val="en-US" w:eastAsia="zh-CN"/>
          </w:rPr>
          <w:delText>K</w:delText>
        </w:r>
        <w:r w:rsidRPr="00EF4696" w:rsidDel="00291AD3">
          <w:rPr>
            <w:vertAlign w:val="subscript"/>
            <w:lang w:val="en-US" w:eastAsia="zh-CN"/>
          </w:rPr>
          <w:delText>AIoTF</w:delText>
        </w:r>
        <w:r w:rsidRPr="00EF4696" w:rsidDel="00291AD3">
          <w:rPr>
            <w:lang w:val="en-US" w:eastAsia="zh-CN"/>
          </w:rPr>
          <w:delText xml:space="preserve"> </w:delText>
        </w:r>
      </w:del>
      <w:ins w:id="30" w:author="huawei" w:date="2025-09-10T19:51:00Z">
        <w:r w:rsidR="00291AD3" w:rsidRPr="00EF4696">
          <w:rPr>
            <w:lang w:val="en-US" w:eastAsia="zh-CN"/>
          </w:rPr>
          <w:t>K</w:t>
        </w:r>
        <w:r w:rsidR="00291AD3" w:rsidRPr="00EF4696">
          <w:rPr>
            <w:vertAlign w:val="subscript"/>
            <w:lang w:val="en-US" w:eastAsia="zh-CN"/>
          </w:rPr>
          <w:t>AI</w:t>
        </w:r>
        <w:r w:rsidR="00291AD3">
          <w:rPr>
            <w:vertAlign w:val="subscript"/>
            <w:lang w:val="en-US" w:eastAsia="zh-CN"/>
          </w:rPr>
          <w:t>O</w:t>
        </w:r>
        <w:r w:rsidR="00291AD3" w:rsidRPr="00EF4696">
          <w:rPr>
            <w:vertAlign w:val="subscript"/>
            <w:lang w:val="en-US" w:eastAsia="zh-CN"/>
          </w:rPr>
          <w:t>TF</w:t>
        </w:r>
        <w:r w:rsidR="00291AD3" w:rsidRPr="00EF4696">
          <w:rPr>
            <w:lang w:val="en-US" w:eastAsia="zh-CN"/>
          </w:rPr>
          <w:t xml:space="preserve"> </w:t>
        </w:r>
      </w:ins>
      <w:r w:rsidRPr="00EF4696">
        <w:rPr>
          <w:lang w:val="en-US" w:eastAsia="zh-CN"/>
        </w:rPr>
        <w:t xml:space="preserve">from ADM. ADM shall calculate </w:t>
      </w:r>
      <w:del w:id="31" w:author="huawei" w:date="2025-09-10T19:51:00Z">
        <w:r w:rsidRPr="00EF4696" w:rsidDel="00291AD3">
          <w:rPr>
            <w:lang w:val="en-US" w:eastAsia="zh-CN"/>
          </w:rPr>
          <w:delText>K</w:delText>
        </w:r>
        <w:r w:rsidRPr="00EF4696" w:rsidDel="00291AD3">
          <w:rPr>
            <w:vertAlign w:val="subscript"/>
            <w:lang w:val="en-US" w:eastAsia="zh-CN"/>
          </w:rPr>
          <w:delText>AIoTF</w:delText>
        </w:r>
        <w:r w:rsidRPr="00EF4696" w:rsidDel="00291AD3">
          <w:rPr>
            <w:lang w:val="en-US" w:eastAsia="zh-CN"/>
          </w:rPr>
          <w:delText xml:space="preserve"> </w:delText>
        </w:r>
      </w:del>
      <w:ins w:id="32" w:author="huawei" w:date="2025-09-10T19:51:00Z">
        <w:r w:rsidR="00291AD3" w:rsidRPr="00EF4696">
          <w:rPr>
            <w:lang w:val="en-US" w:eastAsia="zh-CN"/>
          </w:rPr>
          <w:t>K</w:t>
        </w:r>
        <w:r w:rsidR="00291AD3" w:rsidRPr="00EF4696">
          <w:rPr>
            <w:vertAlign w:val="subscript"/>
            <w:lang w:val="en-US" w:eastAsia="zh-CN"/>
          </w:rPr>
          <w:t>AI</w:t>
        </w:r>
        <w:r w:rsidR="00291AD3">
          <w:rPr>
            <w:vertAlign w:val="subscript"/>
            <w:lang w:val="en-US" w:eastAsia="zh-CN"/>
          </w:rPr>
          <w:t>O</w:t>
        </w:r>
        <w:r w:rsidR="00291AD3" w:rsidRPr="00EF4696">
          <w:rPr>
            <w:vertAlign w:val="subscript"/>
            <w:lang w:val="en-US" w:eastAsia="zh-CN"/>
          </w:rPr>
          <w:t>TF</w:t>
        </w:r>
        <w:r w:rsidR="00291AD3" w:rsidRPr="00EF4696">
          <w:rPr>
            <w:lang w:val="en-US" w:eastAsia="zh-CN"/>
          </w:rPr>
          <w:t xml:space="preserve"> </w:t>
        </w:r>
      </w:ins>
      <w:r w:rsidRPr="00EF4696">
        <w:rPr>
          <w:lang w:val="en-US" w:eastAsia="zh-CN"/>
        </w:rPr>
        <w:t xml:space="preserve">if receiving request from AIOTF (see AnnexA.2). ADM sends </w:t>
      </w:r>
      <w:del w:id="33" w:author="huawei" w:date="2025-09-10T19:51:00Z">
        <w:r w:rsidRPr="00EF4696" w:rsidDel="00291AD3">
          <w:rPr>
            <w:lang w:val="en-US" w:eastAsia="zh-CN"/>
          </w:rPr>
          <w:delText>K</w:delText>
        </w:r>
        <w:r w:rsidRPr="00EF4696" w:rsidDel="00291AD3">
          <w:rPr>
            <w:vertAlign w:val="subscript"/>
            <w:lang w:val="en-US" w:eastAsia="zh-CN"/>
          </w:rPr>
          <w:delText>AIoTF</w:delText>
        </w:r>
        <w:r w:rsidRPr="00EF4696" w:rsidDel="00291AD3">
          <w:rPr>
            <w:lang w:val="en-US" w:eastAsia="zh-CN"/>
          </w:rPr>
          <w:delText xml:space="preserve"> </w:delText>
        </w:r>
      </w:del>
      <w:ins w:id="34" w:author="huawei" w:date="2025-09-10T19:51:00Z">
        <w:r w:rsidR="00291AD3" w:rsidRPr="00EF4696">
          <w:rPr>
            <w:lang w:val="en-US" w:eastAsia="zh-CN"/>
          </w:rPr>
          <w:t>K</w:t>
        </w:r>
        <w:r w:rsidR="00291AD3" w:rsidRPr="00EF4696">
          <w:rPr>
            <w:vertAlign w:val="subscript"/>
            <w:lang w:val="en-US" w:eastAsia="zh-CN"/>
          </w:rPr>
          <w:t>AI</w:t>
        </w:r>
        <w:r w:rsidR="00291AD3">
          <w:rPr>
            <w:vertAlign w:val="subscript"/>
            <w:lang w:val="en-US" w:eastAsia="zh-CN"/>
          </w:rPr>
          <w:t>O</w:t>
        </w:r>
        <w:r w:rsidR="00291AD3" w:rsidRPr="00EF4696">
          <w:rPr>
            <w:vertAlign w:val="subscript"/>
            <w:lang w:val="en-US" w:eastAsia="zh-CN"/>
          </w:rPr>
          <w:t>TF</w:t>
        </w:r>
        <w:r w:rsidR="00291AD3" w:rsidRPr="00EF4696">
          <w:rPr>
            <w:lang w:val="en-US" w:eastAsia="zh-CN"/>
          </w:rPr>
          <w:t xml:space="preserve"> </w:t>
        </w:r>
      </w:ins>
      <w:r w:rsidRPr="00EF4696">
        <w:rPr>
          <w:lang w:val="en-US" w:eastAsia="zh-CN"/>
        </w:rPr>
        <w:t>to AIOTF.</w:t>
      </w:r>
    </w:p>
    <w:p w14:paraId="03835E32" w14:textId="77777777" w:rsidR="00511CD3" w:rsidRPr="00EF4696" w:rsidRDefault="00511CD3" w:rsidP="00511CD3">
      <w:pPr>
        <w:rPr>
          <w:lang w:val="en-US" w:eastAsia="zh-CN"/>
        </w:rPr>
      </w:pPr>
      <w:r w:rsidRPr="00EF4696">
        <w:rPr>
          <w:lang w:val="en-US" w:eastAsia="zh-CN"/>
        </w:rPr>
        <w:t xml:space="preserve">The steps 12-14 in clause 6.2.2 for inventory procedure or the step 8-11of clause 6.2.3 for command procedure in TS 23.369 [2] continues. </w:t>
      </w:r>
    </w:p>
    <w:bookmarkEnd w:id="28"/>
    <w:p w14:paraId="31AE73B2" w14:textId="0AE98DF8" w:rsidR="00511CD3" w:rsidRPr="00291AD3" w:rsidRDefault="00511CD3" w:rsidP="00F077D2">
      <w:r w:rsidRPr="00EF4696">
        <w:rPr>
          <w:rFonts w:eastAsia="Malgun Gothic" w:hint="eastAsia"/>
          <w:lang w:val="en-US" w:eastAsia="ko-KR"/>
        </w:rPr>
        <w:t>F</w:t>
      </w:r>
      <w:r w:rsidRPr="00EF4696">
        <w:rPr>
          <w:rFonts w:eastAsia="Malgun Gothic"/>
          <w:lang w:val="en-US" w:eastAsia="ko-KR"/>
        </w:rPr>
        <w:t xml:space="preserve">or the command procedure, the AIoT device implicitly authenticates the network via the verification of MAC which is derived using the </w:t>
      </w:r>
      <w:r w:rsidRPr="00EF4696">
        <w:t>K</w:t>
      </w:r>
      <w:r w:rsidRPr="00EF4696">
        <w:rPr>
          <w:vertAlign w:val="subscript"/>
        </w:rPr>
        <w:t>Command_int</w:t>
      </w:r>
      <w:r w:rsidRPr="00EF4696">
        <w:rPr>
          <w:rFonts w:eastAsia="Malgun Gothic"/>
          <w:lang w:val="en-US" w:eastAsia="ko-KR"/>
        </w:rPr>
        <w:t xml:space="preserve"> as specified in clause 5.3.2 of present document.</w:t>
      </w:r>
    </w:p>
    <w:p w14:paraId="0C994364" w14:textId="77777777" w:rsidR="00511CD3" w:rsidRDefault="00511CD3" w:rsidP="00511C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265C" w14:textId="77777777" w:rsidR="00732CEB" w:rsidRDefault="00732CEB">
      <w:r>
        <w:separator/>
      </w:r>
    </w:p>
  </w:endnote>
  <w:endnote w:type="continuationSeparator" w:id="0">
    <w:p w14:paraId="7AB19910" w14:textId="77777777" w:rsidR="00732CEB" w:rsidRDefault="0073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4BBD" w14:textId="77777777" w:rsidR="00732CEB" w:rsidRDefault="00732CEB">
      <w:r>
        <w:separator/>
      </w:r>
    </w:p>
  </w:footnote>
  <w:footnote w:type="continuationSeparator" w:id="0">
    <w:p w14:paraId="2554754F" w14:textId="77777777" w:rsidR="00732CEB" w:rsidRDefault="0073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67D5310A"/>
    <w:multiLevelType w:val="hybridMultilevel"/>
    <w:tmpl w:val="C21AEC6A"/>
    <w:lvl w:ilvl="0" w:tplc="BAC4881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7AEF"/>
    <w:rsid w:val="00022E4A"/>
    <w:rsid w:val="000A47BB"/>
    <w:rsid w:val="000A6394"/>
    <w:rsid w:val="000B53C4"/>
    <w:rsid w:val="000B6BC7"/>
    <w:rsid w:val="000B7FED"/>
    <w:rsid w:val="000C038A"/>
    <w:rsid w:val="000C6598"/>
    <w:rsid w:val="000D332F"/>
    <w:rsid w:val="000D44B3"/>
    <w:rsid w:val="000E014D"/>
    <w:rsid w:val="000F033A"/>
    <w:rsid w:val="000F5D7A"/>
    <w:rsid w:val="00145D43"/>
    <w:rsid w:val="0015075F"/>
    <w:rsid w:val="00156BE0"/>
    <w:rsid w:val="00192C46"/>
    <w:rsid w:val="001A024F"/>
    <w:rsid w:val="001A08B3"/>
    <w:rsid w:val="001A7B60"/>
    <w:rsid w:val="001B52F0"/>
    <w:rsid w:val="001B7A65"/>
    <w:rsid w:val="001E41F3"/>
    <w:rsid w:val="00230425"/>
    <w:rsid w:val="0026004D"/>
    <w:rsid w:val="002640DD"/>
    <w:rsid w:val="00275D12"/>
    <w:rsid w:val="00284FEB"/>
    <w:rsid w:val="002860C4"/>
    <w:rsid w:val="00291AD3"/>
    <w:rsid w:val="00294E31"/>
    <w:rsid w:val="002A286F"/>
    <w:rsid w:val="002B5741"/>
    <w:rsid w:val="002E410E"/>
    <w:rsid w:val="002E472E"/>
    <w:rsid w:val="00305409"/>
    <w:rsid w:val="0034108E"/>
    <w:rsid w:val="003609EF"/>
    <w:rsid w:val="0036231A"/>
    <w:rsid w:val="003722AD"/>
    <w:rsid w:val="00374DD4"/>
    <w:rsid w:val="003A7B2F"/>
    <w:rsid w:val="003C2DBE"/>
    <w:rsid w:val="003E1A36"/>
    <w:rsid w:val="00410371"/>
    <w:rsid w:val="00413A66"/>
    <w:rsid w:val="004242F1"/>
    <w:rsid w:val="00432FF2"/>
    <w:rsid w:val="0044069F"/>
    <w:rsid w:val="00482288"/>
    <w:rsid w:val="004A52C6"/>
    <w:rsid w:val="004B75B7"/>
    <w:rsid w:val="004D5235"/>
    <w:rsid w:val="004E52BE"/>
    <w:rsid w:val="005009D9"/>
    <w:rsid w:val="00511CD3"/>
    <w:rsid w:val="0051580D"/>
    <w:rsid w:val="00517CEE"/>
    <w:rsid w:val="00546764"/>
    <w:rsid w:val="00547111"/>
    <w:rsid w:val="00550765"/>
    <w:rsid w:val="0058254A"/>
    <w:rsid w:val="00592D74"/>
    <w:rsid w:val="00597BE0"/>
    <w:rsid w:val="005E2C44"/>
    <w:rsid w:val="00621188"/>
    <w:rsid w:val="006257ED"/>
    <w:rsid w:val="0065536E"/>
    <w:rsid w:val="00665C47"/>
    <w:rsid w:val="00670A51"/>
    <w:rsid w:val="00695808"/>
    <w:rsid w:val="00695A6C"/>
    <w:rsid w:val="006B46FB"/>
    <w:rsid w:val="006E21FB"/>
    <w:rsid w:val="00732CEB"/>
    <w:rsid w:val="0078484F"/>
    <w:rsid w:val="00785599"/>
    <w:rsid w:val="00792342"/>
    <w:rsid w:val="007977A8"/>
    <w:rsid w:val="007A1CE7"/>
    <w:rsid w:val="007B512A"/>
    <w:rsid w:val="007C2097"/>
    <w:rsid w:val="007D6A07"/>
    <w:rsid w:val="007F7259"/>
    <w:rsid w:val="008040A8"/>
    <w:rsid w:val="00805259"/>
    <w:rsid w:val="008279FA"/>
    <w:rsid w:val="0083211A"/>
    <w:rsid w:val="00853F77"/>
    <w:rsid w:val="008626E7"/>
    <w:rsid w:val="00870EE7"/>
    <w:rsid w:val="00880A55"/>
    <w:rsid w:val="008863B9"/>
    <w:rsid w:val="0088765D"/>
    <w:rsid w:val="00887DA0"/>
    <w:rsid w:val="008A45A6"/>
    <w:rsid w:val="008B6911"/>
    <w:rsid w:val="008B7764"/>
    <w:rsid w:val="008C3836"/>
    <w:rsid w:val="008D39FE"/>
    <w:rsid w:val="008F3789"/>
    <w:rsid w:val="008F686C"/>
    <w:rsid w:val="009148DE"/>
    <w:rsid w:val="00921737"/>
    <w:rsid w:val="009350B1"/>
    <w:rsid w:val="00941E30"/>
    <w:rsid w:val="009777D9"/>
    <w:rsid w:val="009909B9"/>
    <w:rsid w:val="00991B88"/>
    <w:rsid w:val="009A5753"/>
    <w:rsid w:val="009A579D"/>
    <w:rsid w:val="009A7EA4"/>
    <w:rsid w:val="009B37D1"/>
    <w:rsid w:val="009E3297"/>
    <w:rsid w:val="009F734F"/>
    <w:rsid w:val="00A1069F"/>
    <w:rsid w:val="00A11F8F"/>
    <w:rsid w:val="00A246B6"/>
    <w:rsid w:val="00A47E70"/>
    <w:rsid w:val="00A50CF0"/>
    <w:rsid w:val="00A7671C"/>
    <w:rsid w:val="00AA2CBC"/>
    <w:rsid w:val="00AB7E13"/>
    <w:rsid w:val="00AC071B"/>
    <w:rsid w:val="00AC5820"/>
    <w:rsid w:val="00AD1CD8"/>
    <w:rsid w:val="00AF55C6"/>
    <w:rsid w:val="00B13F88"/>
    <w:rsid w:val="00B1513B"/>
    <w:rsid w:val="00B258BB"/>
    <w:rsid w:val="00B43292"/>
    <w:rsid w:val="00B67B97"/>
    <w:rsid w:val="00B67C11"/>
    <w:rsid w:val="00B7751F"/>
    <w:rsid w:val="00B968C8"/>
    <w:rsid w:val="00BA3EC5"/>
    <w:rsid w:val="00BA51D9"/>
    <w:rsid w:val="00BB5DFC"/>
    <w:rsid w:val="00BD279D"/>
    <w:rsid w:val="00BD6BB8"/>
    <w:rsid w:val="00C12D8A"/>
    <w:rsid w:val="00C514B8"/>
    <w:rsid w:val="00C66BA2"/>
    <w:rsid w:val="00C95985"/>
    <w:rsid w:val="00CA514A"/>
    <w:rsid w:val="00CC5026"/>
    <w:rsid w:val="00CC68D0"/>
    <w:rsid w:val="00CF5C18"/>
    <w:rsid w:val="00D03F9A"/>
    <w:rsid w:val="00D06D51"/>
    <w:rsid w:val="00D21F0D"/>
    <w:rsid w:val="00D24991"/>
    <w:rsid w:val="00D50255"/>
    <w:rsid w:val="00D55BE4"/>
    <w:rsid w:val="00D66520"/>
    <w:rsid w:val="00D805D2"/>
    <w:rsid w:val="00D9340F"/>
    <w:rsid w:val="00DE34CF"/>
    <w:rsid w:val="00E070C2"/>
    <w:rsid w:val="00E13F3D"/>
    <w:rsid w:val="00E17DB0"/>
    <w:rsid w:val="00E339EB"/>
    <w:rsid w:val="00E34898"/>
    <w:rsid w:val="00E55C56"/>
    <w:rsid w:val="00EB09B7"/>
    <w:rsid w:val="00EE7D7C"/>
    <w:rsid w:val="00F077D2"/>
    <w:rsid w:val="00F25D98"/>
    <w:rsid w:val="00F300FB"/>
    <w:rsid w:val="00F428DB"/>
    <w:rsid w:val="00F9527C"/>
    <w:rsid w:val="00FA03D9"/>
    <w:rsid w:val="00FB6386"/>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7A1CE7"/>
    <w:rPr>
      <w:rFonts w:ascii="Times New Roman" w:hAnsi="Times New Roman"/>
      <w:color w:val="FF0000"/>
      <w:lang w:val="en-GB" w:eastAsia="en-US"/>
    </w:rPr>
  </w:style>
  <w:style w:type="character" w:customStyle="1" w:styleId="NOZchn">
    <w:name w:val="NO Zchn"/>
    <w:link w:val="NO"/>
    <w:qFormat/>
    <w:rsid w:val="007A1CE7"/>
    <w:rPr>
      <w:rFonts w:ascii="Times New Roman" w:hAnsi="Times New Roman"/>
      <w:lang w:val="en-GB" w:eastAsia="en-US"/>
    </w:rPr>
  </w:style>
  <w:style w:type="character" w:customStyle="1" w:styleId="B1Char1">
    <w:name w:val="B1 Char1"/>
    <w:link w:val="B1"/>
    <w:qFormat/>
    <w:locked/>
    <w:rsid w:val="007A1CE7"/>
    <w:rPr>
      <w:rFonts w:ascii="Times New Roman" w:hAnsi="Times New Roman"/>
      <w:lang w:val="en-GB" w:eastAsia="en-US"/>
    </w:rPr>
  </w:style>
  <w:style w:type="character" w:customStyle="1" w:styleId="TFChar">
    <w:name w:val="TF Char"/>
    <w:link w:val="TF"/>
    <w:qFormat/>
    <w:rsid w:val="00511CD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797</Words>
  <Characters>4547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3</cp:revision>
  <cp:lastPrinted>1899-12-31T23:00:00Z</cp:lastPrinted>
  <dcterms:created xsi:type="dcterms:W3CDTF">2025-10-16T02:12:00Z</dcterms:created>
  <dcterms:modified xsi:type="dcterms:W3CDTF">2025-10-16T02:13:00Z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