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55D9" w14:textId="160E856C"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mi r1" w:date="2025-10-13T11:57:00Z">
        <w:r w:rsidR="004D38F8">
          <w:rPr>
            <w:rFonts w:ascii="Arial" w:hAnsi="Arial" w:cs="Arial"/>
            <w:b/>
            <w:sz w:val="22"/>
            <w:szCs w:val="22"/>
          </w:rPr>
          <w:t>draft_</w:t>
        </w:r>
      </w:ins>
      <w:r w:rsidR="0081323D" w:rsidRPr="0081323D">
        <w:rPr>
          <w:rFonts w:ascii="Arial" w:hAnsi="Arial" w:cs="Arial"/>
          <w:b/>
          <w:sz w:val="22"/>
          <w:szCs w:val="22"/>
        </w:rPr>
        <w:t>S3-253363</w:t>
      </w:r>
      <w:ins w:id="1" w:author="mi r1" w:date="2025-10-13T11:57:00Z">
        <w:r w:rsidR="004D38F8">
          <w:rPr>
            <w:rFonts w:ascii="Arial" w:hAnsi="Arial" w:cs="Arial"/>
            <w:b/>
            <w:sz w:val="22"/>
            <w:szCs w:val="22"/>
          </w:rPr>
          <w:t>-r1</w:t>
        </w:r>
      </w:ins>
    </w:p>
    <w:p w14:paraId="2CEEC297" w14:textId="493ADD09"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2" w:author="mi r1" w:date="2025-10-13T20:20:00Z">
        <w:r w:rsidR="00013BD8">
          <w:rPr>
            <w:rFonts w:cs="Arial"/>
            <w:b/>
            <w:bCs/>
            <w:sz w:val="22"/>
            <w:szCs w:val="22"/>
          </w:rPr>
          <w:tab/>
        </w:r>
        <w:r w:rsidR="00013BD8">
          <w:rPr>
            <w:rFonts w:cs="Arial"/>
            <w:b/>
            <w:bCs/>
            <w:sz w:val="22"/>
            <w:szCs w:val="22"/>
          </w:rPr>
          <w:tab/>
        </w:r>
        <w:r w:rsidR="00013BD8">
          <w:rPr>
            <w:rFonts w:cs="Arial"/>
            <w:b/>
            <w:bCs/>
            <w:sz w:val="22"/>
            <w:szCs w:val="22"/>
          </w:rPr>
          <w:tab/>
        </w:r>
        <w:r w:rsidR="00013BD8">
          <w:rPr>
            <w:rFonts w:cs="Arial"/>
            <w:b/>
            <w:bCs/>
            <w:sz w:val="22"/>
            <w:szCs w:val="22"/>
          </w:rPr>
          <w:tab/>
        </w:r>
        <w:r w:rsidR="00013BD8">
          <w:rPr>
            <w:rFonts w:cs="Arial"/>
            <w:b/>
            <w:bCs/>
            <w:sz w:val="22"/>
            <w:szCs w:val="22"/>
          </w:rPr>
          <w:tab/>
        </w:r>
        <w:r w:rsidR="00013BD8">
          <w:rPr>
            <w:rFonts w:cs="Arial"/>
            <w:b/>
            <w:bCs/>
            <w:sz w:val="22"/>
            <w:szCs w:val="22"/>
          </w:rPr>
          <w:tab/>
        </w:r>
      </w:ins>
      <w:ins w:id="3" w:author="mi r1" w:date="2025-10-13T20:21:00Z">
        <w:r w:rsidR="00013BD8">
          <w:rPr>
            <w:rFonts w:cs="Arial"/>
            <w:b/>
            <w:bCs/>
            <w:sz w:val="22"/>
            <w:szCs w:val="22"/>
          </w:rPr>
          <w:t xml:space="preserve">        </w:t>
        </w:r>
      </w:ins>
      <w:ins w:id="4" w:author="mi r1" w:date="2025-10-13T20:20:00Z">
        <w:r w:rsidR="00013BD8">
          <w:rPr>
            <w:rFonts w:cs="Arial" w:hint="eastAsia"/>
            <w:b/>
            <w:bCs/>
            <w:sz w:val="22"/>
            <w:szCs w:val="22"/>
            <w:lang w:eastAsia="zh-CN"/>
          </w:rPr>
          <w:t>merger</w:t>
        </w:r>
        <w:r w:rsidR="00013BD8">
          <w:rPr>
            <w:rFonts w:cs="Arial"/>
            <w:b/>
            <w:bCs/>
            <w:sz w:val="22"/>
            <w:szCs w:val="22"/>
          </w:rPr>
          <w:t xml:space="preserve"> of </w:t>
        </w:r>
      </w:ins>
      <w:ins w:id="5" w:author="mi r1" w:date="2025-10-13T20:21:00Z">
        <w:r w:rsidR="00013BD8" w:rsidRPr="00013BD8">
          <w:rPr>
            <w:rFonts w:cs="Arial"/>
            <w:b/>
            <w:bCs/>
            <w:sz w:val="22"/>
            <w:szCs w:val="22"/>
          </w:rPr>
          <w:t>S3-253578</w:t>
        </w:r>
        <w:r w:rsidR="00013BD8">
          <w:rPr>
            <w:rFonts w:cs="Arial"/>
            <w:b/>
            <w:bCs/>
            <w:sz w:val="22"/>
            <w:szCs w:val="22"/>
          </w:rPr>
          <w:t xml:space="preserve"> and </w:t>
        </w:r>
        <w:r w:rsidR="00013BD8" w:rsidRPr="00013BD8">
          <w:rPr>
            <w:rFonts w:cs="Arial"/>
            <w:b/>
            <w:bCs/>
            <w:sz w:val="22"/>
            <w:szCs w:val="22"/>
          </w:rPr>
          <w:t>S3-253480</w:t>
        </w:r>
      </w:ins>
    </w:p>
    <w:p w14:paraId="3F54251B" w14:textId="5DC69359" w:rsidR="00C93D83" w:rsidRDefault="00C93D83" w:rsidP="004A28D7">
      <w:pPr>
        <w:pStyle w:val="CRCoverPage"/>
        <w:outlineLvl w:val="0"/>
        <w:rPr>
          <w:b/>
          <w:sz w:val="24"/>
        </w:rPr>
      </w:pPr>
    </w:p>
    <w:p w14:paraId="1A2057A0" w14:textId="7797F26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51D3">
        <w:rPr>
          <w:rFonts w:ascii="Arial" w:hAnsi="Arial" w:cs="Arial" w:hint="eastAsia"/>
          <w:b/>
          <w:bCs/>
          <w:lang w:val="en-US" w:eastAsia="zh-CN"/>
        </w:rPr>
        <w:t>Xiaomi</w:t>
      </w:r>
    </w:p>
    <w:p w14:paraId="65CE4E4B" w14:textId="2D604BB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6F51D3">
        <w:rPr>
          <w:rFonts w:ascii="Arial" w:hAnsi="Arial" w:cs="Arial"/>
          <w:b/>
          <w:bCs/>
          <w:lang w:val="en-US"/>
        </w:rPr>
        <w:t>security and privacy aspects of network exposure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82649AE"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202C6">
        <w:rPr>
          <w:rFonts w:ascii="Arial" w:hAnsi="Arial" w:cs="Arial"/>
          <w:b/>
          <w:bCs/>
          <w:lang w:val="en-US"/>
        </w:rPr>
        <w:t>5.3.1</w:t>
      </w:r>
    </w:p>
    <w:p w14:paraId="369E83CA" w14:textId="5464B9C4"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C76DA">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7243547E" w14:textId="40B06143" w:rsidR="00005BD4" w:rsidRPr="00005BD4" w:rsidRDefault="008C76DA" w:rsidP="00C42DD1">
      <w:pPr>
        <w:pStyle w:val="21"/>
        <w:ind w:left="0" w:firstLine="0"/>
        <w:rPr>
          <w:lang w:eastAsia="zh-CN"/>
        </w:rPr>
      </w:pPr>
      <w:r>
        <w:rPr>
          <w:lang w:val="en-US"/>
        </w:rPr>
        <w:t xml:space="preserve">This contribution proposes </w:t>
      </w:r>
      <w:r w:rsidR="00F82E32">
        <w:rPr>
          <w:lang w:val="en-US"/>
        </w:rPr>
        <w:t>a new security area</w:t>
      </w:r>
      <w:r>
        <w:rPr>
          <w:lang w:val="en-US"/>
        </w:rPr>
        <w:t xml:space="preserve"> </w:t>
      </w:r>
      <w:r w:rsidR="00A202C6">
        <w:rPr>
          <w:lang w:eastAsia="zh-CN"/>
        </w:rPr>
        <w:t>for network exposure security</w:t>
      </w:r>
      <w:r w:rsidR="00A202C6">
        <w:rPr>
          <w:lang w:val="en-US"/>
        </w:rPr>
        <w:t xml:space="preserve"> </w:t>
      </w:r>
      <w:r>
        <w:rPr>
          <w:lang w:val="en-US"/>
        </w:rPr>
        <w:t>for TR 33.801-0</w:t>
      </w:r>
      <w:r w:rsidR="00A51A11">
        <w:rPr>
          <w:lang w:val="en-US"/>
        </w:rPr>
        <w:t>1.</w:t>
      </w:r>
    </w:p>
    <w:p w14:paraId="6B49251B" w14:textId="70217A63" w:rsidR="004D38F8" w:rsidRDefault="00B41104" w:rsidP="004D38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704F4B39" w14:textId="77777777" w:rsidR="004D38F8" w:rsidRPr="004D3578" w:rsidRDefault="004D38F8" w:rsidP="004D38F8">
      <w:pPr>
        <w:pStyle w:val="1"/>
      </w:pPr>
      <w:bookmarkStart w:id="6" w:name="_Toc209957923"/>
      <w:bookmarkStart w:id="7" w:name="_Toc209957928"/>
      <w:r w:rsidRPr="004D3578">
        <w:t>2</w:t>
      </w:r>
      <w:r w:rsidRPr="004D3578">
        <w:tab/>
        <w:t>References</w:t>
      </w:r>
      <w:bookmarkEnd w:id="6"/>
    </w:p>
    <w:p w14:paraId="2D05BA7A" w14:textId="77777777" w:rsidR="004D38F8" w:rsidRPr="004D3578" w:rsidRDefault="004D38F8" w:rsidP="004D38F8">
      <w:r w:rsidRPr="004D3578">
        <w:t>The following documents contain provisions which, through reference in this text, constitute provisions of the present document.</w:t>
      </w:r>
    </w:p>
    <w:p w14:paraId="4FCF9C08" w14:textId="77777777" w:rsidR="004D38F8" w:rsidRPr="004D3578" w:rsidRDefault="004D38F8" w:rsidP="004D38F8">
      <w:pPr>
        <w:pStyle w:val="B1"/>
      </w:pPr>
      <w:r>
        <w:t>-</w:t>
      </w:r>
      <w:r>
        <w:tab/>
      </w:r>
      <w:r w:rsidRPr="004D3578">
        <w:t>References are either specific (identified by date of publication, edition number, version number, etc.) or non</w:t>
      </w:r>
      <w:r w:rsidRPr="004D3578">
        <w:noBreakHyphen/>
        <w:t>specific.</w:t>
      </w:r>
    </w:p>
    <w:p w14:paraId="6AA1C435" w14:textId="77777777" w:rsidR="004D38F8" w:rsidRPr="004D3578" w:rsidRDefault="004D38F8" w:rsidP="004D38F8">
      <w:pPr>
        <w:pStyle w:val="B1"/>
      </w:pPr>
      <w:r>
        <w:t>-</w:t>
      </w:r>
      <w:r>
        <w:tab/>
      </w:r>
      <w:r w:rsidRPr="004D3578">
        <w:t>For a specific reference, subsequent revisions do not apply.</w:t>
      </w:r>
    </w:p>
    <w:p w14:paraId="5AF11545" w14:textId="77777777" w:rsidR="004D38F8" w:rsidRPr="004D3578" w:rsidRDefault="004D38F8" w:rsidP="004D38F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DC9E71C" w14:textId="77777777" w:rsidR="004D38F8" w:rsidRDefault="004D38F8" w:rsidP="004D38F8">
      <w:pPr>
        <w:pStyle w:val="EX"/>
        <w:rPr>
          <w:ins w:id="8" w:author="Nokia" w:date="2025-10-06T09:07:00Z"/>
        </w:rPr>
      </w:pPr>
      <w:r w:rsidRPr="004D3578">
        <w:t>[1]</w:t>
      </w:r>
      <w:r w:rsidRPr="004D3578">
        <w:tab/>
        <w:t>3GPP TR 21.905: "Vocabulary for 3GPP Specifications".</w:t>
      </w:r>
    </w:p>
    <w:p w14:paraId="75B3FE5A" w14:textId="77777777" w:rsidR="004D38F8" w:rsidRPr="004D3578" w:rsidDel="004D38F8" w:rsidRDefault="004D38F8" w:rsidP="004D38F8">
      <w:pPr>
        <w:pStyle w:val="EX"/>
        <w:rPr>
          <w:del w:id="9" w:author="mi r1" w:date="2025-10-13T12:03:00Z"/>
        </w:rPr>
      </w:pPr>
      <w:ins w:id="10" w:author="Nokia" w:date="2025-10-06T09:07:00Z">
        <w:r>
          <w:t>[x]</w:t>
        </w:r>
        <w:r>
          <w:tab/>
          <w:t xml:space="preserve">3GPP TR </w:t>
        </w:r>
      </w:ins>
      <w:ins w:id="11" w:author="Nokia" w:date="2025-10-06T09:28:00Z">
        <w:r>
          <w:t xml:space="preserve">23.801-01: </w:t>
        </w:r>
        <w:r w:rsidRPr="004D3578">
          <w:t>"</w:t>
        </w:r>
        <w:r w:rsidRPr="00562BC7">
          <w:t>Study on Architecture for 6G System"</w:t>
        </w:r>
        <w:r>
          <w:t>.</w:t>
        </w:r>
      </w:ins>
    </w:p>
    <w:p w14:paraId="7D5A1395" w14:textId="77777777" w:rsidR="004D38F8" w:rsidRPr="004D38F8" w:rsidRDefault="004D38F8" w:rsidP="004D38F8">
      <w:pPr>
        <w:pStyle w:val="EX"/>
      </w:pPr>
    </w:p>
    <w:p w14:paraId="4B278015" w14:textId="565ED5ED" w:rsidR="004D38F8" w:rsidRPr="004D38F8" w:rsidRDefault="004D38F8" w:rsidP="004D38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7F333CC" w14:textId="03AE2754" w:rsidR="008C76DA" w:rsidRPr="004D3578" w:rsidRDefault="008C76DA" w:rsidP="004D38F8">
      <w:pPr>
        <w:pStyle w:val="1"/>
        <w:pBdr>
          <w:top w:val="none" w:sz="0" w:space="0" w:color="auto"/>
        </w:pBdr>
      </w:pPr>
      <w:r w:rsidRPr="004D3578">
        <w:t>4</w:t>
      </w:r>
      <w:r w:rsidRPr="004D3578">
        <w:tab/>
      </w:r>
      <w:r>
        <w:t xml:space="preserve">Security areas and </w:t>
      </w:r>
      <w:proofErr w:type="gramStart"/>
      <w:r>
        <w:t>high level</w:t>
      </w:r>
      <w:proofErr w:type="gramEnd"/>
      <w:r>
        <w:t xml:space="preserve"> security requirements</w:t>
      </w:r>
      <w:bookmarkEnd w:id="7"/>
    </w:p>
    <w:p w14:paraId="1816C41F" w14:textId="77777777" w:rsidR="008C76DA" w:rsidRPr="004D3578" w:rsidRDefault="008C76DA" w:rsidP="008C76DA">
      <w:pPr>
        <w:pStyle w:val="2"/>
      </w:pPr>
      <w:bookmarkStart w:id="12" w:name="_Toc209957929"/>
      <w:r w:rsidRPr="004D3578">
        <w:t>4.1</w:t>
      </w:r>
      <w:r w:rsidRPr="004D3578">
        <w:tab/>
      </w:r>
      <w:r>
        <w:rPr>
          <w:lang w:eastAsia="zh-CN"/>
        </w:rPr>
        <w:t>Security areas</w:t>
      </w:r>
      <w:bookmarkEnd w:id="12"/>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5AF53288" w14:textId="3081C9D7" w:rsidR="00C93D83" w:rsidRPr="000A6EC9" w:rsidRDefault="009A4DCA" w:rsidP="000A6EC9">
      <w:pPr>
        <w:pStyle w:val="B1"/>
        <w:numPr>
          <w:ilvl w:val="0"/>
          <w:numId w:val="1"/>
        </w:numPr>
      </w:pPr>
      <w:ins w:id="13" w:author="mi" w:date="2025-10-04T21:28:00Z">
        <w:r>
          <w:t>S</w:t>
        </w:r>
      </w:ins>
      <w:ins w:id="14" w:author="mi" w:date="2025-10-04T21:24:00Z">
        <w:r w:rsidR="000639AA" w:rsidRPr="000639AA">
          <w:t>ecurity and privacy aspects of network exposure</w:t>
        </w:r>
      </w:ins>
      <w:del w:id="15" w:author="mi" w:date="2025-10-04T21:24:00Z">
        <w:r w:rsidR="00F82E32" w:rsidRPr="00FA70CA" w:rsidDel="000639AA">
          <w:rPr>
            <w:highlight w:val="yellow"/>
          </w:rPr>
          <w:delText>&lt;security area name&gt;</w:delText>
        </w:r>
      </w:del>
      <w:r w:rsidR="008C76DA" w:rsidRPr="00AF500D">
        <w:t xml:space="preserve"> </w:t>
      </w:r>
      <w:ins w:id="16" w:author="mi" w:date="2025-10-06T00:14:00Z">
        <w:r w:rsidR="005A0E05" w:rsidRPr="00BD0AC7">
          <w:t>deal with</w:t>
        </w:r>
        <w:r w:rsidR="005A0E05" w:rsidRPr="00245A38">
          <w:t xml:space="preserve"> </w:t>
        </w:r>
        <w:r w:rsidR="005A0E05">
          <w:t>the protection of exposure</w:t>
        </w:r>
        <w:r w:rsidR="005A0E05" w:rsidRPr="00BD0AC7">
          <w:t xml:space="preserve"> </w:t>
        </w:r>
        <w:r w:rsidR="005A0E05">
          <w:t>framework and procedures, as well as security service exposure.</w:t>
        </w:r>
      </w:ins>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1"/>
        <w:rPr>
          <w:lang w:eastAsia="zh-CN"/>
        </w:rPr>
      </w:pPr>
      <w:bookmarkStart w:id="17" w:name="_Toc448754534"/>
      <w:bookmarkStart w:id="18" w:name="_Toc209957931"/>
      <w:r>
        <w:lastRenderedPageBreak/>
        <w:t>5</w:t>
      </w:r>
      <w:r w:rsidRPr="00235394">
        <w:tab/>
      </w:r>
      <w:r>
        <w:t>Key issues and solutions</w:t>
      </w:r>
      <w:bookmarkEnd w:id="17"/>
      <w:bookmarkEnd w:id="18"/>
      <w:r>
        <w:t xml:space="preserve"> </w:t>
      </w:r>
    </w:p>
    <w:p w14:paraId="3ED9C427" w14:textId="19D40596" w:rsidR="00F82E32" w:rsidRDefault="00F82E32" w:rsidP="00F82E32">
      <w:pPr>
        <w:pStyle w:val="2"/>
      </w:pPr>
      <w:bookmarkStart w:id="19" w:name="_Toc448754535"/>
      <w:bookmarkStart w:id="20" w:name="_Toc209957932"/>
      <w:r>
        <w:t>5.x</w:t>
      </w:r>
      <w:r w:rsidRPr="00235394">
        <w:tab/>
      </w:r>
      <w:r>
        <w:t xml:space="preserve">Security area #x: </w:t>
      </w:r>
      <w:ins w:id="21" w:author="mi" w:date="2025-10-04T21:30:00Z">
        <w:r w:rsidR="009F64BF" w:rsidRPr="009F64BF">
          <w:t>security and privacy aspects of network exposure</w:t>
        </w:r>
      </w:ins>
      <w:del w:id="22" w:author="mi" w:date="2025-10-04T21:30:00Z">
        <w:r w:rsidRPr="00FA70CA" w:rsidDel="009F64BF">
          <w:rPr>
            <w:highlight w:val="yellow"/>
          </w:rPr>
          <w:delText>&lt;security area name&gt;</w:delText>
        </w:r>
        <w:bookmarkEnd w:id="19"/>
        <w:bookmarkEnd w:id="20"/>
        <w:r w:rsidDel="009F64BF">
          <w:delText xml:space="preserve"> </w:delText>
        </w:r>
      </w:del>
    </w:p>
    <w:p w14:paraId="7110DFC8" w14:textId="5A33B47A" w:rsidR="008D64A5" w:rsidRDefault="00F82E32" w:rsidP="008D64A5">
      <w:bookmarkStart w:id="23" w:name="_Toc448754536"/>
      <w:bookmarkStart w:id="24" w:name="_Toc209957933"/>
      <w:r>
        <w:rPr>
          <w:lang w:eastAsia="zh-CN"/>
        </w:rPr>
        <w:t>5</w:t>
      </w:r>
      <w:r w:rsidRPr="00235394">
        <w:t>.</w:t>
      </w:r>
      <w:r>
        <w:t>x.1</w:t>
      </w:r>
      <w:r w:rsidRPr="00235394">
        <w:tab/>
      </w:r>
      <w:r>
        <w:t>Introduction</w:t>
      </w:r>
      <w:bookmarkEnd w:id="23"/>
      <w:bookmarkEnd w:id="24"/>
      <w:r>
        <w:t xml:space="preserve"> </w:t>
      </w:r>
      <w:del w:id="25" w:author="mi" w:date="2025-10-06T11:19:00Z">
        <w:r w:rsidR="00C93902" w:rsidDel="00C93902">
          <w:rPr>
            <w:lang w:eastAsia="zh-CN"/>
          </w:rPr>
          <w:delText xml:space="preserve"> </w:delText>
        </w:r>
        <w:r w:rsidR="00F02D39" w:rsidDel="00C93902">
          <w:rPr>
            <w:lang w:eastAsia="zh-CN"/>
          </w:rPr>
          <w:delText xml:space="preserve"> </w:delText>
        </w:r>
        <w:r w:rsidR="005A0E05" w:rsidDel="00C93902">
          <w:rPr>
            <w:lang w:eastAsia="zh-CN"/>
          </w:rPr>
          <w:delText xml:space="preserve"> </w:delText>
        </w:r>
      </w:del>
    </w:p>
    <w:p w14:paraId="74A48DE0" w14:textId="50B207A4" w:rsidR="008D64A5" w:rsidRDefault="00C93902" w:rsidP="008D64A5">
      <w:pPr>
        <w:rPr>
          <w:ins w:id="26" w:author="mi" w:date="2025-10-05T15:57:00Z"/>
          <w:lang w:val="en-US" w:eastAsia="zh-CN"/>
        </w:rPr>
      </w:pPr>
      <w:ins w:id="27" w:author="mi" w:date="2025-10-06T11:18:00Z">
        <w:r>
          <w:rPr>
            <w:rFonts w:hint="eastAsia"/>
            <w:lang w:val="en-US" w:eastAsia="zh-CN"/>
          </w:rPr>
          <w:t>T</w:t>
        </w:r>
      </w:ins>
      <w:ins w:id="28" w:author="mi" w:date="2025-10-05T15:57:00Z">
        <w:r w:rsidR="008D64A5">
          <w:rPr>
            <w:lang w:val="en-US" w:eastAsia="zh-CN"/>
          </w:rPr>
          <w:t>his security area covers the following aspects.</w:t>
        </w:r>
      </w:ins>
    </w:p>
    <w:p w14:paraId="3D79BCAE" w14:textId="70619099" w:rsidR="005A0E05" w:rsidRDefault="005A0E05" w:rsidP="005A0E05">
      <w:pPr>
        <w:pStyle w:val="af1"/>
        <w:numPr>
          <w:ilvl w:val="0"/>
          <w:numId w:val="2"/>
        </w:numPr>
        <w:ind w:firstLineChars="0"/>
        <w:rPr>
          <w:ins w:id="29" w:author="mi" w:date="2025-10-06T00:18:00Z"/>
          <w:lang w:eastAsia="ko-KR"/>
        </w:rPr>
      </w:pPr>
      <w:ins w:id="30" w:author="mi" w:date="2025-10-06T00:18:00Z">
        <w:r w:rsidRPr="00C5614A">
          <w:rPr>
            <w:lang w:val="en-US" w:eastAsia="ko-KR"/>
          </w:rPr>
          <w:t>T</w:t>
        </w:r>
        <w:r>
          <w:rPr>
            <w:lang w:eastAsia="ko-KR"/>
          </w:rPr>
          <w:t>he security and privacy aspects of network exposure</w:t>
        </w:r>
        <w:del w:id="31" w:author="mi r1" w:date="2025-10-13T11:58:00Z">
          <w:r w:rsidDel="004D38F8">
            <w:rPr>
              <w:lang w:eastAsia="ko-KR"/>
            </w:rPr>
            <w:delText>s</w:delText>
          </w:r>
        </w:del>
      </w:ins>
      <w:ins w:id="32" w:author="mi r1" w:date="2025-10-13T11:58:00Z">
        <w:r w:rsidR="004D38F8">
          <w:rPr>
            <w:lang w:eastAsia="ko-KR"/>
          </w:rPr>
          <w:t xml:space="preserve"> procedures</w:t>
        </w:r>
      </w:ins>
      <w:ins w:id="33" w:author="mi" w:date="2025-10-06T00:18:00Z">
        <w:r>
          <w:rPr>
            <w:lang w:eastAsia="ko-KR"/>
          </w:rPr>
          <w:t xml:space="preserve"> defined in SA2</w:t>
        </w:r>
      </w:ins>
      <w:ins w:id="34" w:author="mi r1" w:date="2025-10-13T12:03:00Z">
        <w:r w:rsidR="004D38F8">
          <w:rPr>
            <w:lang w:eastAsia="ko-KR"/>
          </w:rPr>
          <w:t>[x]</w:t>
        </w:r>
      </w:ins>
    </w:p>
    <w:p w14:paraId="024829D8" w14:textId="69F52416" w:rsidR="005A0E05" w:rsidRDefault="005A0E05" w:rsidP="005A0E05">
      <w:pPr>
        <w:pStyle w:val="af1"/>
        <w:numPr>
          <w:ilvl w:val="0"/>
          <w:numId w:val="2"/>
        </w:numPr>
        <w:ind w:firstLineChars="0"/>
        <w:rPr>
          <w:ins w:id="35" w:author="mi r1" w:date="2025-10-13T12:04:00Z"/>
          <w:lang w:eastAsia="ko-KR"/>
        </w:rPr>
      </w:pPr>
      <w:ins w:id="36" w:author="mi" w:date="2025-10-06T00:18:00Z">
        <w:r w:rsidRPr="00C5614A">
          <w:rPr>
            <w:lang w:val="en-US" w:eastAsia="ko-KR"/>
          </w:rPr>
          <w:t>T</w:t>
        </w:r>
        <w:r>
          <w:rPr>
            <w:lang w:eastAsia="ko-KR"/>
          </w:rPr>
          <w:t xml:space="preserve">he security and privacy aspects of network exposure procedures defined in SA6. </w:t>
        </w:r>
      </w:ins>
    </w:p>
    <w:p w14:paraId="7C763D20" w14:textId="68B57055" w:rsidR="004D38F8" w:rsidDel="00482815" w:rsidRDefault="004D38F8" w:rsidP="00402C34">
      <w:pPr>
        <w:pStyle w:val="B1"/>
        <w:ind w:left="0" w:firstLine="0"/>
        <w:rPr>
          <w:ins w:id="37" w:author="mi r1" w:date="2025-10-13T12:11:00Z"/>
          <w:del w:id="38" w:author="Nokia-r2" w:date="2025-10-13T09:32:00Z"/>
        </w:rPr>
      </w:pPr>
      <w:commentRangeStart w:id="39"/>
      <w:ins w:id="40" w:author="mi r1" w:date="2025-10-13T12:04:00Z">
        <w:r>
          <w:rPr>
            <w:rFonts w:eastAsiaTheme="minorEastAsia"/>
            <w:lang w:eastAsia="zh-CN"/>
          </w:rPr>
          <w:t>NOTE</w:t>
        </w:r>
      </w:ins>
      <w:ins w:id="41" w:author="mi r1" w:date="2025-10-13T12:06:00Z">
        <w:r>
          <w:rPr>
            <w:rFonts w:eastAsiaTheme="minorEastAsia"/>
            <w:lang w:eastAsia="zh-CN"/>
          </w:rPr>
          <w:t xml:space="preserve"> </w:t>
        </w:r>
      </w:ins>
      <w:ins w:id="42" w:author="mi r1" w:date="2025-10-13T12:04:00Z">
        <w:r>
          <w:rPr>
            <w:rFonts w:eastAsiaTheme="minorEastAsia"/>
            <w:lang w:eastAsia="zh-CN"/>
          </w:rPr>
          <w:t xml:space="preserve">X: </w:t>
        </w:r>
      </w:ins>
      <w:r w:rsidR="00402C34">
        <w:rPr>
          <w:rFonts w:eastAsiaTheme="minorEastAsia"/>
          <w:lang w:eastAsia="zh-CN"/>
        </w:rPr>
        <w:t xml:space="preserve"> </w:t>
      </w:r>
      <w:ins w:id="43" w:author="mi r1" w:date="2025-10-13T12:09:00Z">
        <w:r w:rsidR="00402C34">
          <w:rPr>
            <w:rFonts w:eastAsiaTheme="minorEastAsia"/>
            <w:lang w:eastAsia="zh-CN"/>
          </w:rPr>
          <w:t>Coordinat</w:t>
        </w:r>
      </w:ins>
      <w:ins w:id="44" w:author="mi r1" w:date="2025-10-13T12:10:00Z">
        <w:r w:rsidR="00402C34">
          <w:rPr>
            <w:rFonts w:eastAsiaTheme="minorEastAsia"/>
            <w:lang w:eastAsia="zh-CN"/>
          </w:rPr>
          <w:t xml:space="preserve">ion with SA2/SA6 </w:t>
        </w:r>
        <w:del w:id="45" w:author="Nokia-r1" w:date="2025-10-13T12:11:00Z">
          <w:r w:rsidR="00402C34" w:rsidDel="00795BE0">
            <w:rPr>
              <w:rFonts w:eastAsiaTheme="minorEastAsia"/>
              <w:lang w:eastAsia="zh-CN"/>
            </w:rPr>
            <w:delText xml:space="preserve">is needed to achieve </w:delText>
          </w:r>
        </w:del>
        <w:del w:id="46" w:author="Nokia-r1" w:date="2025-10-13T12:09:00Z">
          <w:r w:rsidR="00402C34" w:rsidDel="00795BE0">
            <w:delText>c</w:delText>
          </w:r>
        </w:del>
      </w:ins>
      <w:ins w:id="47" w:author="Author">
        <w:del w:id="48" w:author="Nokia-r1" w:date="2025-10-13T12:09:00Z">
          <w:r w:rsidR="00402C34" w:rsidDel="00795BE0">
            <w:delText>Clear</w:delText>
          </w:r>
        </w:del>
        <w:del w:id="49" w:author="Nokia-r1" w:date="2025-10-13T12:11:00Z">
          <w:r w:rsidR="00402C34" w:rsidDel="00795BE0">
            <w:delText xml:space="preserve"> terminology </w:delText>
          </w:r>
        </w:del>
        <w:del w:id="50" w:author="Nokia-r1" w:date="2025-10-13T12:09:00Z">
          <w:r w:rsidR="00402C34" w:rsidDel="00795BE0">
            <w:delText xml:space="preserve">of the terms, technical definitions of them </w:delText>
          </w:r>
        </w:del>
        <w:del w:id="51" w:author="Nokia-r1" w:date="2025-10-13T12:11:00Z">
          <w:r w:rsidR="00402C34" w:rsidDel="00795BE0">
            <w:delText>and</w:delText>
          </w:r>
        </w:del>
      </w:ins>
      <w:ins w:id="52" w:author="Nokia-r1" w:date="2025-10-13T12:11:00Z">
        <w:r w:rsidR="00795BE0">
          <w:rPr>
            <w:rFonts w:eastAsiaTheme="minorEastAsia"/>
            <w:lang w:eastAsia="zh-CN"/>
          </w:rPr>
          <w:t>over terminology is needed to achieve</w:t>
        </w:r>
      </w:ins>
      <w:ins w:id="53" w:author="Author">
        <w:r w:rsidR="00402C34">
          <w:t xml:space="preserve"> clearer specifications.</w:t>
        </w:r>
      </w:ins>
      <w:commentRangeEnd w:id="39"/>
      <w:r w:rsidR="00402C34">
        <w:rPr>
          <w:rStyle w:val="ab"/>
        </w:rPr>
        <w:commentReference w:id="39"/>
      </w:r>
    </w:p>
    <w:p w14:paraId="5F194B41" w14:textId="77777777" w:rsidR="00482815" w:rsidRDefault="00482815" w:rsidP="00482815">
      <w:pPr>
        <w:pStyle w:val="B1"/>
        <w:ind w:left="0" w:firstLine="0"/>
        <w:rPr>
          <w:ins w:id="54" w:author="Nokia-r2" w:date="2025-10-13T09:31:00Z"/>
          <w:lang w:eastAsia="zh-CN"/>
        </w:rPr>
      </w:pPr>
    </w:p>
    <w:p w14:paraId="47833C53" w14:textId="7651D1D6" w:rsidR="00446422" w:rsidRDefault="00402C34" w:rsidP="00482815">
      <w:pPr>
        <w:pStyle w:val="af1"/>
        <w:numPr>
          <w:ilvl w:val="0"/>
          <w:numId w:val="2"/>
        </w:numPr>
        <w:ind w:firstLineChars="0"/>
        <w:rPr>
          <w:ins w:id="55" w:author="mi r3" w:date="2025-10-13T18:32:00Z"/>
          <w:rFonts w:eastAsiaTheme="minorEastAsia"/>
          <w:lang w:eastAsia="zh-CN"/>
        </w:rPr>
      </w:pPr>
      <w:commentRangeStart w:id="56"/>
      <w:ins w:id="57" w:author="mi r1" w:date="2025-10-13T12:11:00Z">
        <w:del w:id="58" w:author="Nokia-r2" w:date="2025-10-13T09:31:00Z">
          <w:r w:rsidRPr="00482815" w:rsidDel="00482815">
            <w:rPr>
              <w:rFonts w:eastAsiaTheme="minorEastAsia"/>
              <w:lang w:eastAsia="zh-CN"/>
            </w:rPr>
            <w:delText xml:space="preserve">NOTE Y:  </w:delText>
          </w:r>
        </w:del>
      </w:ins>
      <w:ins w:id="59" w:author="mi r1" w:date="2025-10-13T12:12:00Z">
        <w:del w:id="60" w:author="Nokia-r2" w:date="2025-10-13T09:31:00Z">
          <w:r w:rsidRPr="00482815" w:rsidDel="00482815">
            <w:rPr>
              <w:rFonts w:eastAsiaTheme="minorEastAsia"/>
              <w:lang w:eastAsia="zh-CN"/>
            </w:rPr>
            <w:delText>Adopt</w:delText>
          </w:r>
        </w:del>
      </w:ins>
      <w:ins w:id="61" w:author="mi r1" w:date="2025-10-13T12:14:00Z">
        <w:del w:id="62" w:author="Nokia-r2" w:date="2025-10-13T09:31:00Z">
          <w:r w:rsidRPr="00482815" w:rsidDel="00482815">
            <w:rPr>
              <w:rFonts w:eastAsiaTheme="minorEastAsia"/>
              <w:lang w:eastAsia="zh-CN"/>
            </w:rPr>
            <w:delText>ion</w:delText>
          </w:r>
        </w:del>
      </w:ins>
      <w:ins w:id="63" w:author="mi r1" w:date="2025-10-13T12:12:00Z">
        <w:del w:id="64" w:author="Nokia-r2" w:date="2025-10-13T09:31:00Z">
          <w:r w:rsidRPr="00482815" w:rsidDel="00482815">
            <w:rPr>
              <w:rFonts w:eastAsiaTheme="minorEastAsia"/>
              <w:lang w:eastAsia="zh-CN"/>
            </w:rPr>
            <w:delText xml:space="preserve"> of new security protocols may be needed to meet </w:delText>
          </w:r>
        </w:del>
      </w:ins>
      <w:commentRangeEnd w:id="56"/>
      <w:ins w:id="65" w:author="mi r1" w:date="2025-10-13T12:13:00Z">
        <w:del w:id="66" w:author="Nokia-r2" w:date="2025-10-13T09:31:00Z">
          <w:r w:rsidRPr="00482815" w:rsidDel="00482815">
            <w:rPr>
              <w:rFonts w:eastAsiaTheme="minorEastAsia"/>
              <w:lang w:eastAsia="zh-CN"/>
            </w:rPr>
            <w:delText>requirements</w:delText>
          </w:r>
        </w:del>
      </w:ins>
      <w:ins w:id="67" w:author="mi r1" w:date="2025-10-13T12:14:00Z">
        <w:del w:id="68" w:author="Nokia-r2" w:date="2025-10-13T09:31:00Z">
          <w:r w:rsidRPr="00482815" w:rsidDel="00482815">
            <w:rPr>
              <w:rFonts w:eastAsiaTheme="minorEastAsia"/>
              <w:lang w:eastAsia="zh-CN"/>
            </w:rPr>
            <w:delText xml:space="preserve"> from SA2/SA6</w:delText>
          </w:r>
        </w:del>
      </w:ins>
      <w:ins w:id="69" w:author="Nokia-r2" w:date="2025-10-13T09:31:00Z">
        <w:r w:rsidR="00482815" w:rsidRPr="00482815">
          <w:rPr>
            <w:rFonts w:eastAsiaTheme="minorEastAsia"/>
            <w:lang w:eastAsia="zh-CN"/>
          </w:rPr>
          <w:t xml:space="preserve">Whether and how to </w:t>
        </w:r>
      </w:ins>
      <w:ins w:id="70" w:author="Nokia-r2" w:date="2025-10-13T09:32:00Z">
        <w:del w:id="71" w:author="Nokia-r1" w:date="2025-10-13T12:10:00Z">
          <w:r w:rsidR="00482815" w:rsidRPr="00482815" w:rsidDel="00795BE0">
            <w:rPr>
              <w:rFonts w:eastAsiaTheme="minorEastAsia"/>
              <w:lang w:eastAsia="zh-CN"/>
            </w:rPr>
            <w:delText>migrate</w:delText>
          </w:r>
        </w:del>
      </w:ins>
      <w:ins w:id="72" w:author="Nokia-r1" w:date="2025-10-13T12:10:00Z">
        <w:r w:rsidR="00795BE0">
          <w:rPr>
            <w:rFonts w:eastAsiaTheme="minorEastAsia"/>
            <w:lang w:eastAsia="zh-CN"/>
          </w:rPr>
          <w:t>apply</w:t>
        </w:r>
      </w:ins>
      <w:ins w:id="73" w:author="Nokia-r2" w:date="2025-10-13T09:32:00Z">
        <w:r w:rsidR="00482815" w:rsidRPr="00482815">
          <w:rPr>
            <w:rFonts w:eastAsiaTheme="minorEastAsia"/>
            <w:lang w:eastAsia="zh-CN"/>
          </w:rPr>
          <w:t xml:space="preserve"> to</w:t>
        </w:r>
      </w:ins>
      <w:ins w:id="74" w:author="Nokia-r2" w:date="2025-10-13T09:31:00Z">
        <w:r w:rsidR="00482815" w:rsidRPr="00482815">
          <w:rPr>
            <w:rFonts w:eastAsiaTheme="minorEastAsia"/>
            <w:lang w:eastAsia="zh-CN"/>
          </w:rPr>
          <w:t xml:space="preserve"> new se</w:t>
        </w:r>
      </w:ins>
      <w:ins w:id="75" w:author="Nokia-r2" w:date="2025-10-13T09:32:00Z">
        <w:r w:rsidR="00482815" w:rsidRPr="00482815">
          <w:rPr>
            <w:rFonts w:eastAsiaTheme="minorEastAsia"/>
            <w:lang w:eastAsia="zh-CN"/>
          </w:rPr>
          <w:t xml:space="preserve">curity </w:t>
        </w:r>
        <w:del w:id="76" w:author="Nokia-r1" w:date="2025-10-13T12:10:00Z">
          <w:r w:rsidR="00482815" w:rsidRPr="00482815" w:rsidDel="00795BE0">
            <w:rPr>
              <w:rFonts w:eastAsiaTheme="minorEastAsia"/>
              <w:lang w:eastAsia="zh-CN"/>
            </w:rPr>
            <w:delText>framework</w:delText>
          </w:r>
        </w:del>
      </w:ins>
      <w:ins w:id="77" w:author="Nokia-r1" w:date="2025-10-13T12:10:00Z">
        <w:r w:rsidR="00795BE0">
          <w:rPr>
            <w:rFonts w:eastAsiaTheme="minorEastAsia"/>
            <w:lang w:eastAsia="zh-CN"/>
          </w:rPr>
          <w:t>mechanism</w:t>
        </w:r>
      </w:ins>
      <w:ins w:id="78" w:author="Nokia-r2" w:date="2025-10-13T09:32:00Z">
        <w:r w:rsidR="00482815" w:rsidRPr="00482815">
          <w:rPr>
            <w:rFonts w:eastAsiaTheme="minorEastAsia"/>
            <w:lang w:eastAsia="zh-CN"/>
          </w:rPr>
          <w:t>, e.g., OAuth 2.</w:t>
        </w:r>
      </w:ins>
      <w:ins w:id="79" w:author="Nokia-r2" w:date="2025-10-13T09:33:00Z">
        <w:r w:rsidR="00482815">
          <w:rPr>
            <w:rFonts w:eastAsiaTheme="minorEastAsia"/>
            <w:lang w:eastAsia="zh-CN"/>
          </w:rPr>
          <w:t>1</w:t>
        </w:r>
      </w:ins>
      <w:ins w:id="80" w:author="mi r1" w:date="2025-10-13T12:13:00Z">
        <w:r w:rsidRPr="00482815">
          <w:rPr>
            <w:rFonts w:eastAsiaTheme="minorEastAsia"/>
            <w:lang w:eastAsia="zh-CN"/>
          </w:rPr>
          <w:t>.</w:t>
        </w:r>
      </w:ins>
      <w:ins w:id="81" w:author="mi r1" w:date="2025-10-13T12:11:00Z">
        <w:r>
          <w:rPr>
            <w:rStyle w:val="ab"/>
          </w:rPr>
          <w:commentReference w:id="56"/>
        </w:r>
      </w:ins>
    </w:p>
    <w:p w14:paraId="77E27FAE" w14:textId="5B6D2679" w:rsidR="00C736AC" w:rsidRPr="00013BD8" w:rsidDel="005964C1" w:rsidRDefault="00013BD8" w:rsidP="00013BD8">
      <w:pPr>
        <w:pStyle w:val="af1"/>
        <w:numPr>
          <w:ilvl w:val="0"/>
          <w:numId w:val="2"/>
        </w:numPr>
        <w:ind w:firstLineChars="0"/>
        <w:rPr>
          <w:del w:id="82" w:author="mi r3" w:date="2025-10-13T19:03:00Z"/>
          <w:rFonts w:eastAsiaTheme="minorEastAsia"/>
          <w:lang w:eastAsia="zh-CN"/>
        </w:rPr>
      </w:pPr>
      <w:ins w:id="83" w:author="mi r1" w:date="2025-10-13T20:23:00Z">
        <w:r>
          <w:rPr>
            <w:rFonts w:eastAsiaTheme="minorEastAsia"/>
            <w:lang w:eastAsia="zh-CN"/>
          </w:rPr>
          <w:t>W</w:t>
        </w:r>
      </w:ins>
      <w:ins w:id="84" w:author="mi r1" w:date="2025-10-13T19:39:00Z">
        <w:r w:rsidR="00567D3C" w:rsidRPr="00013BD8">
          <w:rPr>
            <w:rFonts w:eastAsiaTheme="minorEastAsia"/>
            <w:lang w:eastAsia="zh-CN"/>
          </w:rPr>
          <w:t>hether and how to expose service to enable the third-party AF to authenticate the UE.</w:t>
        </w:r>
      </w:ins>
    </w:p>
    <w:p w14:paraId="5E5B3C9B" w14:textId="77777777" w:rsidR="005964C1" w:rsidRPr="00482815" w:rsidRDefault="005964C1" w:rsidP="00013BD8">
      <w:pPr>
        <w:pStyle w:val="af1"/>
        <w:numPr>
          <w:ilvl w:val="0"/>
          <w:numId w:val="2"/>
        </w:numPr>
        <w:ind w:firstLineChars="0"/>
        <w:rPr>
          <w:ins w:id="85" w:author="mi r3" w:date="2025-10-13T19:13:00Z"/>
          <w:lang w:eastAsia="zh-CN"/>
        </w:rPr>
      </w:pPr>
    </w:p>
    <w:p w14:paraId="523E42B2" w14:textId="011495BD" w:rsidR="00061EFB" w:rsidDel="007251A6" w:rsidRDefault="00446422" w:rsidP="000E579D">
      <w:pPr>
        <w:pStyle w:val="EditorsNote"/>
        <w:rPr>
          <w:del w:id="86" w:author="mi r1" w:date="2025-10-13T20:38:00Z"/>
          <w:lang w:eastAsia="zh-CN"/>
        </w:rPr>
      </w:pPr>
      <w:ins w:id="87" w:author="Nokia-r2" w:date="2025-10-13T09:16:00Z">
        <w:del w:id="88" w:author="mi r1" w:date="2025-10-13T20:38:00Z">
          <w:r w:rsidDel="007251A6">
            <w:rPr>
              <w:lang w:eastAsia="zh-CN"/>
            </w:rPr>
            <w:delText>E</w:delText>
          </w:r>
        </w:del>
      </w:ins>
      <w:ins w:id="89" w:author="Nokia-r2" w:date="2025-10-13T09:28:00Z">
        <w:del w:id="90" w:author="mi r1" w:date="2025-10-13T20:38:00Z">
          <w:r w:rsidR="00482815" w:rsidDel="007251A6">
            <w:rPr>
              <w:lang w:eastAsia="zh-CN"/>
            </w:rPr>
            <w:delText xml:space="preserve">ditor </w:delText>
          </w:r>
        </w:del>
      </w:ins>
      <w:ins w:id="91" w:author="Nokia-r2" w:date="2025-10-13T09:16:00Z">
        <w:del w:id="92" w:author="mi r1" w:date="2025-10-13T20:38:00Z">
          <w:r w:rsidDel="007251A6">
            <w:rPr>
              <w:lang w:eastAsia="zh-CN"/>
            </w:rPr>
            <w:delText>N</w:delText>
          </w:r>
        </w:del>
      </w:ins>
      <w:ins w:id="93" w:author="Nokia-r2" w:date="2025-10-13T09:28:00Z">
        <w:del w:id="94" w:author="mi r1" w:date="2025-10-13T20:38:00Z">
          <w:r w:rsidR="00482815" w:rsidDel="007251A6">
            <w:rPr>
              <w:lang w:eastAsia="zh-CN"/>
            </w:rPr>
            <w:delText>ote</w:delText>
          </w:r>
        </w:del>
      </w:ins>
      <w:ins w:id="95" w:author="Nokia-r2" w:date="2025-10-13T09:16:00Z">
        <w:del w:id="96" w:author="mi r1" w:date="2025-10-13T20:38:00Z">
          <w:r w:rsidDel="007251A6">
            <w:rPr>
              <w:lang w:eastAsia="zh-CN"/>
            </w:rPr>
            <w:delText xml:space="preserve">: </w:delText>
          </w:r>
        </w:del>
      </w:ins>
    </w:p>
    <w:p w14:paraId="2579F3A6" w14:textId="7F0EAF15" w:rsidR="005A0E05" w:rsidDel="007251A6" w:rsidRDefault="005A0E05" w:rsidP="000E579D">
      <w:pPr>
        <w:pStyle w:val="EditorsNote"/>
        <w:rPr>
          <w:ins w:id="97" w:author="mi" w:date="2025-10-06T00:18:00Z"/>
          <w:del w:id="98" w:author="mi r1" w:date="2025-10-13T20:38:00Z"/>
          <w:lang w:eastAsia="ko-KR"/>
        </w:rPr>
      </w:pPr>
      <w:commentRangeStart w:id="99"/>
      <w:ins w:id="100" w:author="mi" w:date="2025-10-06T00:18:00Z">
        <w:del w:id="101" w:author="mi r1" w:date="2025-10-13T20:38:00Z">
          <w:r w:rsidDel="007251A6">
            <w:rPr>
              <w:rFonts w:hint="eastAsia"/>
              <w:lang w:eastAsia="zh-CN"/>
            </w:rPr>
            <w:delText>T</w:delText>
          </w:r>
          <w:r w:rsidDel="007251A6">
            <w:rPr>
              <w:lang w:eastAsia="zh-CN"/>
            </w:rPr>
            <w:delText>he CAPIF/NEF evolvement to support GSMA open gateway project and CAMARA project.</w:delText>
          </w:r>
        </w:del>
      </w:ins>
      <w:commentRangeEnd w:id="99"/>
      <w:del w:id="102" w:author="mi r1" w:date="2025-10-13T20:38:00Z">
        <w:r w:rsidR="00402C34" w:rsidDel="007251A6">
          <w:rPr>
            <w:rStyle w:val="ab"/>
          </w:rPr>
          <w:commentReference w:id="99"/>
        </w:r>
      </w:del>
    </w:p>
    <w:p w14:paraId="5284F947" w14:textId="0FEFA636" w:rsidR="005A0E05" w:rsidDel="00567D3C" w:rsidRDefault="005A0E05" w:rsidP="000E579D">
      <w:pPr>
        <w:pStyle w:val="EditorsNote"/>
        <w:rPr>
          <w:ins w:id="103" w:author="mi" w:date="2025-10-06T11:19:00Z"/>
          <w:del w:id="104" w:author="mi r1" w:date="2025-10-13T19:39:00Z"/>
          <w:lang w:eastAsia="zh-CN"/>
        </w:rPr>
      </w:pPr>
      <w:commentRangeStart w:id="105"/>
      <w:ins w:id="106" w:author="mi" w:date="2025-10-06T00:18:00Z">
        <w:del w:id="107" w:author="mi r1" w:date="2025-10-13T20:38:00Z">
          <w:r w:rsidDel="007251A6">
            <w:rPr>
              <w:lang w:eastAsia="zh-CN"/>
            </w:rPr>
            <w:delText>Whether and how to expose the security services of the network (e.g., UE authentication) to third party A</w:delText>
          </w:r>
        </w:del>
        <w:del w:id="108" w:author="mi r1" w:date="2025-10-13T20:23:00Z">
          <w:r w:rsidR="00446422" w:rsidDel="00013BD8">
            <w:rPr>
              <w:lang w:eastAsia="zh-CN"/>
            </w:rPr>
            <w:delText>f</w:delText>
          </w:r>
        </w:del>
        <w:del w:id="109" w:author="mi r1" w:date="2025-10-13T20:38:00Z">
          <w:r w:rsidDel="007251A6">
            <w:rPr>
              <w:lang w:eastAsia="zh-CN"/>
            </w:rPr>
            <w:delText>s</w:delText>
          </w:r>
        </w:del>
      </w:ins>
      <w:ins w:id="110" w:author="Nokia-r2" w:date="2025-10-13T09:17:00Z">
        <w:del w:id="111" w:author="mi r1" w:date="2025-10-13T20:38:00Z">
          <w:r w:rsidR="00446422" w:rsidDel="007251A6">
            <w:rPr>
              <w:lang w:eastAsia="zh-CN"/>
            </w:rPr>
            <w:delText xml:space="preserve"> is ffs</w:delText>
          </w:r>
        </w:del>
      </w:ins>
      <w:ins w:id="112" w:author="mi" w:date="2025-10-06T00:18:00Z">
        <w:del w:id="113" w:author="mi r1" w:date="2025-10-13T20:38:00Z">
          <w:r w:rsidDel="007251A6">
            <w:rPr>
              <w:lang w:eastAsia="zh-CN"/>
            </w:rPr>
            <w:delText>.</w:delText>
          </w:r>
        </w:del>
      </w:ins>
      <w:commentRangeEnd w:id="105"/>
      <w:del w:id="114" w:author="mi r1" w:date="2025-10-13T20:38:00Z">
        <w:r w:rsidR="00402C34" w:rsidDel="007251A6">
          <w:rPr>
            <w:rStyle w:val="ab"/>
          </w:rPr>
          <w:commentReference w:id="105"/>
        </w:r>
      </w:del>
    </w:p>
    <w:p w14:paraId="78BD912E" w14:textId="4C1DE5A1" w:rsidR="004D38F8" w:rsidDel="00402C34" w:rsidRDefault="00C93902" w:rsidP="000E579D">
      <w:pPr>
        <w:ind w:left="1135" w:hanging="851"/>
        <w:rPr>
          <w:ins w:id="115" w:author="mi" w:date="2025-10-06T11:19:00Z"/>
          <w:del w:id="116" w:author="mi r1" w:date="2025-10-13T12:16:00Z"/>
          <w:lang w:eastAsia="zh-CN"/>
        </w:rPr>
      </w:pPr>
      <w:commentRangeStart w:id="117"/>
      <w:ins w:id="118" w:author="mi" w:date="2025-10-06T11:19:00Z">
        <w:del w:id="119" w:author="mi r1" w:date="2025-10-13T12:16:00Z">
          <w:r w:rsidRPr="00567D3C" w:rsidDel="00402C34">
            <w:rPr>
              <w:rFonts w:hint="eastAsia"/>
              <w:lang w:val="en-US" w:eastAsia="zh-CN"/>
            </w:rPr>
            <w:delText>N</w:delText>
          </w:r>
          <w:r w:rsidRPr="00567D3C" w:rsidDel="00402C34">
            <w:rPr>
              <w:lang w:val="en-US" w:eastAsia="zh-CN"/>
            </w:rPr>
            <w:delText>etwork exposure enables the 3</w:delText>
          </w:r>
          <w:r w:rsidRPr="00567D3C" w:rsidDel="00402C34">
            <w:rPr>
              <w:vertAlign w:val="superscript"/>
              <w:lang w:val="en-US" w:eastAsia="zh-CN"/>
            </w:rPr>
            <w:delText>rd</w:delText>
          </w:r>
          <w:r w:rsidRPr="00567D3C" w:rsidDel="00402C34">
            <w:rPr>
              <w:lang w:val="en-US" w:eastAsia="zh-CN"/>
            </w:rPr>
            <w:delText xml:space="preserve"> party AF to consume service run by the 3GPP. </w:delText>
          </w:r>
          <w:r w:rsidDel="00402C34">
            <w:rPr>
              <w:rFonts w:hint="eastAsia"/>
              <w:lang w:eastAsia="zh-CN"/>
            </w:rPr>
            <w:delText>T</w:delText>
          </w:r>
          <w:r w:rsidDel="00402C34">
            <w:rPr>
              <w:lang w:eastAsia="zh-CN"/>
            </w:rPr>
            <w:delText xml:space="preserve">he following aspects are considered for introducing the new </w:delText>
          </w:r>
          <w:r w:rsidRPr="00A40908" w:rsidDel="00402C34">
            <w:rPr>
              <w:lang w:eastAsia="zh-CN"/>
            </w:rPr>
            <w:delText>security and privacy aspects of network exposure</w:delText>
          </w:r>
          <w:r w:rsidDel="00402C34">
            <w:rPr>
              <w:lang w:eastAsia="zh-CN"/>
            </w:rPr>
            <w:delText xml:space="preserve">. </w:delText>
          </w:r>
        </w:del>
      </w:ins>
    </w:p>
    <w:p w14:paraId="7E603285" w14:textId="17118901" w:rsidR="00C93902" w:rsidDel="00402C34" w:rsidRDefault="00C93902" w:rsidP="000E579D">
      <w:pPr>
        <w:ind w:left="1135" w:hanging="851"/>
        <w:rPr>
          <w:ins w:id="120" w:author="mi" w:date="2025-10-06T11:19:00Z"/>
          <w:del w:id="121" w:author="mi r1" w:date="2025-10-13T12:16:00Z"/>
        </w:rPr>
      </w:pPr>
      <w:ins w:id="122" w:author="mi" w:date="2025-10-06T11:19:00Z">
        <w:del w:id="123" w:author="mi r1" w:date="2025-10-13T12:16:00Z">
          <w:r w:rsidDel="00402C34">
            <w:rPr>
              <w:rFonts w:hint="eastAsia"/>
              <w:lang w:eastAsia="zh-CN"/>
            </w:rPr>
            <w:delText>First</w:delText>
          </w:r>
          <w:r w:rsidDel="00402C34">
            <w:delText xml:space="preserve">, SA2 has discussed the 6G network exposure (e.g., common network exposure framework, exposure to UE, in-band exposure, intent based exposure). These new features of exposure require corresponding security and privacy evaluation. </w:delText>
          </w:r>
        </w:del>
      </w:ins>
    </w:p>
    <w:p w14:paraId="4B7F0B8E" w14:textId="574D86AF" w:rsidR="00C93902" w:rsidRPr="0004703E" w:rsidDel="00402C34" w:rsidRDefault="00C93902" w:rsidP="000E579D">
      <w:pPr>
        <w:ind w:left="1135" w:hanging="851"/>
        <w:rPr>
          <w:ins w:id="124" w:author="mi" w:date="2025-10-06T11:19:00Z"/>
          <w:del w:id="125" w:author="mi r1" w:date="2025-10-13T12:16:00Z"/>
          <w:lang w:eastAsia="zh-CN"/>
        </w:rPr>
      </w:pPr>
      <w:ins w:id="126" w:author="mi" w:date="2025-10-06T11:19:00Z">
        <w:del w:id="127" w:author="mi r1" w:date="2025-10-13T12:16:00Z">
          <w:r w:rsidDel="00402C34">
            <w:rPr>
              <w:lang w:eastAsia="zh-CN"/>
            </w:rPr>
            <w:delText xml:space="preserve">Second, </w:delText>
          </w:r>
          <w:r w:rsidDel="00402C34">
            <w:rPr>
              <w:rFonts w:hint="eastAsia"/>
              <w:lang w:eastAsia="zh-CN"/>
            </w:rPr>
            <w:delText>S</w:delText>
          </w:r>
          <w:r w:rsidDel="00402C34">
            <w:rPr>
              <w:lang w:eastAsia="zh-CN"/>
            </w:rPr>
            <w:delText>A6 may also develop new application related exposure requirements in 6G. SA3 needs to address the security aspects related to application-level exposure.</w:delText>
          </w:r>
        </w:del>
      </w:ins>
    </w:p>
    <w:p w14:paraId="63EB2E82" w14:textId="2ED4F4B7" w:rsidR="00C93902" w:rsidDel="00402C34" w:rsidRDefault="00C93902" w:rsidP="000E579D">
      <w:pPr>
        <w:ind w:left="1135" w:hanging="851"/>
        <w:rPr>
          <w:ins w:id="128" w:author="mi" w:date="2025-10-06T11:19:00Z"/>
          <w:del w:id="129" w:author="mi r1" w:date="2025-10-13T12:15:00Z"/>
          <w:lang w:eastAsia="zh-CN"/>
        </w:rPr>
      </w:pPr>
      <w:ins w:id="130" w:author="mi" w:date="2025-10-06T11:19:00Z">
        <w:del w:id="131" w:author="mi r1" w:date="2025-10-13T12:15:00Z">
          <w:r w:rsidDel="00402C34">
            <w:rPr>
              <w:rFonts w:hint="eastAsia"/>
              <w:lang w:eastAsia="zh-CN"/>
            </w:rPr>
            <w:delText>T</w:delText>
          </w:r>
          <w:r w:rsidDel="00402C34">
            <w:rPr>
              <w:lang w:eastAsia="zh-CN"/>
            </w:rPr>
            <w:delText xml:space="preserve">hird, CAMARA project, GSMA open gateway project, NEF, and CAPIF are potential solutions to address the exposure issue. The relationship between NEF and CAPIF has been discussed (e.g., the AEF in the CAPIF can be served as the NEF). To limit the access to the user’s/UE’s resource, the CAPIF project, GSMA open gateway project, the CAMARA project all support using the authorization code flow to generate token that contains the user/UE ID. However, GSMA open gateway project only indicates that operator </w:delText>
          </w:r>
          <w:r w:rsidDel="00402C34">
            <w:rPr>
              <w:rFonts w:hint="eastAsia"/>
              <w:lang w:eastAsia="zh-CN"/>
            </w:rPr>
            <w:delText>platform</w:delText>
          </w:r>
          <w:r w:rsidDel="00402C34">
            <w:rPr>
              <w:lang w:eastAsia="zh-CN"/>
            </w:rPr>
            <w:delText xml:space="preserve"> shall issue the token with the help of consent manager. The CAMARA project only states that the API exposure platform should issue the token. It is not clear how the operator platform based on GSMA OPG or the API exposure platform in CAMARA project works.  Since CAPIF/NEF is the exposure related system, it</w:delText>
          </w:r>
          <w:r w:rsidRPr="00FA418C" w:rsidDel="00402C34">
            <w:rPr>
              <w:lang w:eastAsia="zh-CN"/>
            </w:rPr>
            <w:delText xml:space="preserve"> is meaningful to </w:delText>
          </w:r>
          <w:r w:rsidDel="00402C34">
            <w:rPr>
              <w:lang w:eastAsia="zh-CN"/>
            </w:rPr>
            <w:delText>investigate whether and how CAPIF/NEF can serve as the technical basis to support the GSMA OPG and CAMARA project</w:delText>
          </w:r>
          <w:r w:rsidRPr="00FA418C" w:rsidDel="00402C34">
            <w:rPr>
              <w:lang w:eastAsia="zh-CN"/>
            </w:rPr>
            <w:delText xml:space="preserve"> in 6G. </w:delText>
          </w:r>
        </w:del>
      </w:ins>
    </w:p>
    <w:p w14:paraId="50642EF5" w14:textId="6D366962" w:rsidR="00C93902" w:rsidRPr="008D64A5" w:rsidDel="00402C34" w:rsidRDefault="00C93902" w:rsidP="000E579D">
      <w:pPr>
        <w:ind w:left="1135" w:hanging="851"/>
        <w:rPr>
          <w:ins w:id="132" w:author="mi" w:date="2025-10-06T11:19:00Z"/>
          <w:del w:id="133" w:author="mi r1" w:date="2025-10-13T12:16:00Z"/>
          <w:lang w:eastAsia="zh-CN"/>
        </w:rPr>
      </w:pPr>
      <w:ins w:id="134" w:author="mi" w:date="2025-10-06T11:19:00Z">
        <w:del w:id="135" w:author="mi r1" w:date="2025-10-13T12:16:00Z">
          <w:r w:rsidDel="00402C34">
            <w:rPr>
              <w:rFonts w:hint="eastAsia"/>
              <w:lang w:eastAsia="zh-CN"/>
            </w:rPr>
            <w:delText>F</w:delText>
          </w:r>
          <w:r w:rsidDel="00402C34">
            <w:rPr>
              <w:lang w:eastAsia="zh-CN"/>
            </w:rPr>
            <w:delText xml:space="preserve">our, nowadays, </w:delText>
          </w:r>
          <w:r w:rsidDel="00402C34">
            <w:delText xml:space="preserve">a third party AF may wish to get the user information (e.g., the MSISDN sent by the UE) verified by the operators network and use the verified information to provide service to the UE (e.g. advertisement service) without having to authenticate the UE. </w:delText>
          </w:r>
          <w:r w:rsidDel="00402C34">
            <w:rPr>
              <w:lang w:eastAsia="zh-CN"/>
            </w:rPr>
            <w:delText>In 6G, it is meaningful to investigate whether and how security services (e.g., UE authentication) can be exposed to the 3</w:delText>
          </w:r>
          <w:r w:rsidRPr="003D78B2" w:rsidDel="00402C34">
            <w:rPr>
              <w:vertAlign w:val="superscript"/>
              <w:lang w:eastAsia="zh-CN"/>
            </w:rPr>
            <w:delText>rd</w:delText>
          </w:r>
          <w:r w:rsidDel="00402C34">
            <w:rPr>
              <w:lang w:eastAsia="zh-CN"/>
            </w:rPr>
            <w:delText xml:space="preserve"> party AF</w:delText>
          </w:r>
          <w:r w:rsidDel="00402C34">
            <w:delText xml:space="preserve">. The existing mechanisms that can provide verification for the UE provided information to the third party AF include OTP-based mechanism and IP-based mechanism. The OTP-based mechanism needs the involvement of SMS pasting, which is not user friendly. The IP-based mechanism enables the AF to get the MSISDN from the NEF by providing UE’s IP address to the NEF. However, the IP-based mechanism cannot be used when the UE uses the WLAN to access the AF’s service. And the AF may get wrong MSISDN when the UE is behind a NAT. </w:delText>
          </w:r>
        </w:del>
      </w:ins>
      <w:commentRangeEnd w:id="117"/>
      <w:r w:rsidR="00402C34">
        <w:rPr>
          <w:rStyle w:val="ab"/>
        </w:rPr>
        <w:commentReference w:id="117"/>
      </w:r>
    </w:p>
    <w:p w14:paraId="7692C285" w14:textId="3A390A8E" w:rsidR="00F82E32" w:rsidDel="00766B11" w:rsidRDefault="00F82E32" w:rsidP="000E579D">
      <w:pPr>
        <w:ind w:left="1135" w:hanging="851"/>
        <w:rPr>
          <w:del w:id="136" w:author="mi" w:date="2025-10-04T21:47:00Z"/>
        </w:rPr>
      </w:pPr>
      <w:del w:id="137" w:author="mi" w:date="2025-10-04T21:47:00Z">
        <w:r w:rsidRPr="00FA70CA" w:rsidDel="00766B11">
          <w:rPr>
            <w:highlight w:val="yellow"/>
          </w:rPr>
          <w:lastRenderedPageBreak/>
          <w:delText>Editor's Note: Detailed description of the security area</w:delText>
        </w:r>
        <w:r w:rsidDel="00766B11">
          <w:rPr>
            <w:lang w:eastAsia="zh-CN"/>
          </w:rPr>
          <w:delText xml:space="preserve"> </w:delText>
        </w:r>
      </w:del>
    </w:p>
    <w:p w14:paraId="166C64CF" w14:textId="6C9A9C41" w:rsidR="00C93D83" w:rsidRPr="00766B11" w:rsidDel="000E579D" w:rsidRDefault="00C93D83" w:rsidP="000E579D">
      <w:pPr>
        <w:pStyle w:val="EditorsNote"/>
        <w:rPr>
          <w:del w:id="138" w:author="mi r1" w:date="2025-10-13T20:49:00Z"/>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i r1" w:date="2025-10-13T12:10:00Z" w:initials="mi">
    <w:p w14:paraId="10D0B309" w14:textId="77777777" w:rsidR="00402C34" w:rsidRDefault="00402C34" w:rsidP="00402C34">
      <w:pPr>
        <w:pStyle w:val="B1"/>
      </w:pPr>
      <w:r>
        <w:rPr>
          <w:rStyle w:val="ab"/>
        </w:rPr>
        <w:annotationRef/>
      </w:r>
      <w:r>
        <w:t>Clear terminology of the terms, technical definitions of them and clearer specifications.</w:t>
      </w:r>
    </w:p>
    <w:p w14:paraId="44EFDDF9" w14:textId="317110C0" w:rsidR="00402C34" w:rsidRPr="00402C34" w:rsidRDefault="00402C34">
      <w:pPr>
        <w:pStyle w:val="ac"/>
      </w:pPr>
    </w:p>
  </w:comment>
  <w:comment w:id="56" w:author="mi r1" w:date="2025-10-13T12:10:00Z" w:initials="mi">
    <w:p w14:paraId="712AC2EC" w14:textId="0BEE092C" w:rsidR="00402C34" w:rsidRPr="00402C34" w:rsidRDefault="00402C34" w:rsidP="00402C34">
      <w:pPr>
        <w:pStyle w:val="ac"/>
      </w:pPr>
      <w:r>
        <w:t>Applicability of new protocols such as OAuth 2.1 and HTTP/3 over QUIC.</w:t>
      </w:r>
    </w:p>
  </w:comment>
  <w:comment w:id="99" w:author="mi r1" w:date="2025-10-13T12:18:00Z" w:initials="mi">
    <w:p w14:paraId="322ECE0D" w14:textId="48529991" w:rsidR="00402C34" w:rsidRDefault="00402C34">
      <w:pPr>
        <w:pStyle w:val="ac"/>
        <w:rPr>
          <w:lang w:eastAsia="zh-CN"/>
        </w:rPr>
      </w:pPr>
      <w:r>
        <w:rPr>
          <w:rStyle w:val="ab"/>
        </w:rPr>
        <w:annotationRef/>
      </w:r>
      <w:r>
        <w:rPr>
          <w:rFonts w:hint="eastAsia"/>
          <w:lang w:eastAsia="zh-CN"/>
        </w:rPr>
        <w:t>I</w:t>
      </w:r>
      <w:r>
        <w:rPr>
          <w:lang w:eastAsia="zh-CN"/>
        </w:rPr>
        <w:t>t is determined by SA2/SA6</w:t>
      </w:r>
    </w:p>
  </w:comment>
  <w:comment w:id="105" w:author="mi r1" w:date="2025-10-13T12:16:00Z" w:initials="mi">
    <w:p w14:paraId="4FA071A2" w14:textId="68B0DBF9" w:rsidR="00402C34" w:rsidRDefault="00402C34">
      <w:pPr>
        <w:pStyle w:val="ac"/>
        <w:rPr>
          <w:lang w:eastAsia="zh-CN"/>
        </w:rPr>
      </w:pPr>
      <w:r>
        <w:rPr>
          <w:rStyle w:val="ab"/>
        </w:rPr>
        <w:annotationRef/>
      </w:r>
      <w:r>
        <w:rPr>
          <w:lang w:eastAsia="zh-CN"/>
        </w:rPr>
        <w:t>Keep it here for discussion on SA3 related exposure</w:t>
      </w:r>
    </w:p>
  </w:comment>
  <w:comment w:id="117" w:author="mi r1" w:date="2025-10-13T12:17:00Z" w:initials="mi">
    <w:p w14:paraId="2F105CF1" w14:textId="78B0D02A" w:rsidR="00402C34" w:rsidRDefault="00402C34">
      <w:pPr>
        <w:pStyle w:val="ac"/>
        <w:rPr>
          <w:lang w:eastAsia="zh-CN"/>
        </w:rPr>
      </w:pPr>
      <w:r>
        <w:rPr>
          <w:rStyle w:val="ab"/>
        </w:rPr>
        <w:annotationRef/>
      </w:r>
      <w:r>
        <w:rPr>
          <w:rFonts w:hint="eastAsia"/>
          <w:lang w:eastAsia="zh-CN"/>
        </w:rPr>
        <w:t>R</w:t>
      </w:r>
      <w:r>
        <w:rPr>
          <w:lang w:eastAsia="zh-CN"/>
        </w:rPr>
        <w:t>emove the background information to make the contribution discussion easy.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EFDDF9" w15:done="0"/>
  <w15:commentEx w15:paraId="712AC2EC" w15:done="0"/>
  <w15:commentEx w15:paraId="322ECE0D" w15:done="0"/>
  <w15:commentEx w15:paraId="4FA071A2" w15:done="0"/>
  <w15:commentEx w15:paraId="2F105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76AC9" w16cex:dateUtc="2025-10-13T04:10:00Z"/>
  <w16cex:commentExtensible w16cex:durableId="2C976AF7" w16cex:dateUtc="2025-10-13T04:10:00Z"/>
  <w16cex:commentExtensible w16cex:durableId="2C976C8C" w16cex:dateUtc="2025-10-13T04:18:00Z"/>
  <w16cex:commentExtensible w16cex:durableId="2C976C2C" w16cex:dateUtc="2025-10-13T04:16:00Z"/>
  <w16cex:commentExtensible w16cex:durableId="2C976C63" w16cex:dateUtc="2025-10-13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FDDF9" w16cid:durableId="2C976AC9"/>
  <w16cid:commentId w16cid:paraId="712AC2EC" w16cid:durableId="2C976AF7"/>
  <w16cid:commentId w16cid:paraId="322ECE0D" w16cid:durableId="2C976C8C"/>
  <w16cid:commentId w16cid:paraId="4FA071A2" w16cid:durableId="2C976C2C"/>
  <w16cid:commentId w16cid:paraId="2F105CF1" w16cid:durableId="2C976C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AB79" w14:textId="77777777" w:rsidR="003D5CE0" w:rsidRDefault="003D5CE0">
      <w:r>
        <w:separator/>
      </w:r>
    </w:p>
  </w:endnote>
  <w:endnote w:type="continuationSeparator" w:id="0">
    <w:p w14:paraId="53270677" w14:textId="77777777" w:rsidR="003D5CE0" w:rsidRDefault="003D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8302" w14:textId="77777777" w:rsidR="003D5CE0" w:rsidRDefault="003D5CE0">
      <w:r>
        <w:separator/>
      </w:r>
    </w:p>
  </w:footnote>
  <w:footnote w:type="continuationSeparator" w:id="0">
    <w:p w14:paraId="78A7FE74" w14:textId="77777777" w:rsidR="003D5CE0" w:rsidRDefault="003D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41B47C6"/>
    <w:multiLevelType w:val="hybridMultilevel"/>
    <w:tmpl w:val="D5829478"/>
    <w:lvl w:ilvl="0" w:tplc="B1A81B4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Nokia">
    <w15:presenceInfo w15:providerId="None" w15:userId="Nokia"/>
  </w15:person>
  <w15:person w15:author="mi">
    <w15:presenceInfo w15:providerId="None" w15:userId="mi"/>
  </w15:person>
  <w15:person w15:author="Nokia-r2">
    <w15:presenceInfo w15:providerId="None" w15:userId="Nokia-r2"/>
  </w15:person>
  <w15:person w15:author="Nokia-r1">
    <w15:presenceInfo w15:providerId="None" w15:userId="Nokia-r1"/>
  </w15:person>
  <w15:person w15:author="mi r3">
    <w15:presenceInfo w15:providerId="None" w15:userId="mi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1E68"/>
    <w:rsid w:val="00005BD4"/>
    <w:rsid w:val="00013BD8"/>
    <w:rsid w:val="00032590"/>
    <w:rsid w:val="0004703E"/>
    <w:rsid w:val="00061EFB"/>
    <w:rsid w:val="000633F0"/>
    <w:rsid w:val="000639AA"/>
    <w:rsid w:val="0006752E"/>
    <w:rsid w:val="000A6EC9"/>
    <w:rsid w:val="000B59EB"/>
    <w:rsid w:val="000E41E0"/>
    <w:rsid w:val="000E579D"/>
    <w:rsid w:val="0010504F"/>
    <w:rsid w:val="00141EBC"/>
    <w:rsid w:val="001604A8"/>
    <w:rsid w:val="00192ED2"/>
    <w:rsid w:val="00193CA4"/>
    <w:rsid w:val="001B093A"/>
    <w:rsid w:val="001C5CF1"/>
    <w:rsid w:val="001E0E9C"/>
    <w:rsid w:val="001E0FB7"/>
    <w:rsid w:val="002000EF"/>
    <w:rsid w:val="00214DF0"/>
    <w:rsid w:val="00245A38"/>
    <w:rsid w:val="002474B7"/>
    <w:rsid w:val="00266561"/>
    <w:rsid w:val="00287C53"/>
    <w:rsid w:val="00292D5A"/>
    <w:rsid w:val="002C191C"/>
    <w:rsid w:val="002C7896"/>
    <w:rsid w:val="002F07DC"/>
    <w:rsid w:val="0031459F"/>
    <w:rsid w:val="0032150F"/>
    <w:rsid w:val="00347A8F"/>
    <w:rsid w:val="00367F74"/>
    <w:rsid w:val="003D5CE0"/>
    <w:rsid w:val="003D78B2"/>
    <w:rsid w:val="00402C34"/>
    <w:rsid w:val="004054C1"/>
    <w:rsid w:val="0041457A"/>
    <w:rsid w:val="00415654"/>
    <w:rsid w:val="0044235F"/>
    <w:rsid w:val="00446422"/>
    <w:rsid w:val="0045197A"/>
    <w:rsid w:val="004721C0"/>
    <w:rsid w:val="004731CB"/>
    <w:rsid w:val="00482815"/>
    <w:rsid w:val="00497131"/>
    <w:rsid w:val="004A28D7"/>
    <w:rsid w:val="004A3E18"/>
    <w:rsid w:val="004D2712"/>
    <w:rsid w:val="004D38F8"/>
    <w:rsid w:val="004E2F92"/>
    <w:rsid w:val="004F59FE"/>
    <w:rsid w:val="0051513A"/>
    <w:rsid w:val="0051688C"/>
    <w:rsid w:val="00567D3C"/>
    <w:rsid w:val="00587CB1"/>
    <w:rsid w:val="005964C1"/>
    <w:rsid w:val="005A0E05"/>
    <w:rsid w:val="00610FC8"/>
    <w:rsid w:val="006244CE"/>
    <w:rsid w:val="00645357"/>
    <w:rsid w:val="00653E2A"/>
    <w:rsid w:val="0069541A"/>
    <w:rsid w:val="006C7B9A"/>
    <w:rsid w:val="006F51D3"/>
    <w:rsid w:val="007251A6"/>
    <w:rsid w:val="007520D0"/>
    <w:rsid w:val="007560B8"/>
    <w:rsid w:val="00766B11"/>
    <w:rsid w:val="00780A06"/>
    <w:rsid w:val="00784362"/>
    <w:rsid w:val="00785301"/>
    <w:rsid w:val="00793D77"/>
    <w:rsid w:val="00795BE0"/>
    <w:rsid w:val="007C2EE9"/>
    <w:rsid w:val="0081323D"/>
    <w:rsid w:val="0082707E"/>
    <w:rsid w:val="008505A1"/>
    <w:rsid w:val="008B4AAF"/>
    <w:rsid w:val="008C76DA"/>
    <w:rsid w:val="008D64A5"/>
    <w:rsid w:val="009158D2"/>
    <w:rsid w:val="009255E7"/>
    <w:rsid w:val="00933A4D"/>
    <w:rsid w:val="00982BA7"/>
    <w:rsid w:val="00994A2B"/>
    <w:rsid w:val="009A21B0"/>
    <w:rsid w:val="009A4DCA"/>
    <w:rsid w:val="009F64BF"/>
    <w:rsid w:val="00A16DEB"/>
    <w:rsid w:val="00A202C6"/>
    <w:rsid w:val="00A21C81"/>
    <w:rsid w:val="00A34787"/>
    <w:rsid w:val="00A40908"/>
    <w:rsid w:val="00A51A11"/>
    <w:rsid w:val="00A53813"/>
    <w:rsid w:val="00A77E46"/>
    <w:rsid w:val="00A97832"/>
    <w:rsid w:val="00AA3DBE"/>
    <w:rsid w:val="00AA7E59"/>
    <w:rsid w:val="00AB7365"/>
    <w:rsid w:val="00AD472A"/>
    <w:rsid w:val="00AD5B6D"/>
    <w:rsid w:val="00AE35AD"/>
    <w:rsid w:val="00AE40D9"/>
    <w:rsid w:val="00B14254"/>
    <w:rsid w:val="00B1513B"/>
    <w:rsid w:val="00B41104"/>
    <w:rsid w:val="00B74825"/>
    <w:rsid w:val="00B825AB"/>
    <w:rsid w:val="00BA4BE2"/>
    <w:rsid w:val="00BA4BFD"/>
    <w:rsid w:val="00BD1620"/>
    <w:rsid w:val="00BF3721"/>
    <w:rsid w:val="00C42DD1"/>
    <w:rsid w:val="00C431C3"/>
    <w:rsid w:val="00C5001C"/>
    <w:rsid w:val="00C5614A"/>
    <w:rsid w:val="00C56F8B"/>
    <w:rsid w:val="00C601CB"/>
    <w:rsid w:val="00C736AC"/>
    <w:rsid w:val="00C86F41"/>
    <w:rsid w:val="00C87441"/>
    <w:rsid w:val="00C92B52"/>
    <w:rsid w:val="00C93902"/>
    <w:rsid w:val="00C93D83"/>
    <w:rsid w:val="00CB2971"/>
    <w:rsid w:val="00CC4471"/>
    <w:rsid w:val="00D07287"/>
    <w:rsid w:val="00D318B2"/>
    <w:rsid w:val="00D35E2C"/>
    <w:rsid w:val="00D55FB4"/>
    <w:rsid w:val="00D719C9"/>
    <w:rsid w:val="00D87287"/>
    <w:rsid w:val="00DC655C"/>
    <w:rsid w:val="00E1464D"/>
    <w:rsid w:val="00E25D01"/>
    <w:rsid w:val="00E52FC7"/>
    <w:rsid w:val="00E54C0A"/>
    <w:rsid w:val="00EA5BB3"/>
    <w:rsid w:val="00F02D39"/>
    <w:rsid w:val="00F1792A"/>
    <w:rsid w:val="00F21090"/>
    <w:rsid w:val="00F30FD1"/>
    <w:rsid w:val="00F431B2"/>
    <w:rsid w:val="00F57C87"/>
    <w:rsid w:val="00F64D5B"/>
    <w:rsid w:val="00F6525A"/>
    <w:rsid w:val="00F73D3C"/>
    <w:rsid w:val="00F82E32"/>
    <w:rsid w:val="00F977EC"/>
    <w:rsid w:val="00FA418C"/>
    <w:rsid w:val="00FA70CA"/>
    <w:rsid w:val="00FB73BE"/>
    <w:rsid w:val="00FD7BD5"/>
    <w:rsid w:val="00FF34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af1">
    <w:name w:val="List Paragraph"/>
    <w:basedOn w:val="a"/>
    <w:uiPriority w:val="34"/>
    <w:qFormat/>
    <w:rsid w:val="00C5614A"/>
    <w:pPr>
      <w:ind w:firstLineChars="200" w:firstLine="420"/>
    </w:pPr>
  </w:style>
  <w:style w:type="paragraph" w:styleId="af2">
    <w:name w:val="Revision"/>
    <w:hidden/>
    <w:uiPriority w:val="99"/>
    <w:semiHidden/>
    <w:rsid w:val="00061EF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0453386">
      <w:bodyDiv w:val="1"/>
      <w:marLeft w:val="0"/>
      <w:marRight w:val="0"/>
      <w:marTop w:val="0"/>
      <w:marBottom w:val="0"/>
      <w:divBdr>
        <w:top w:val="none" w:sz="0" w:space="0" w:color="auto"/>
        <w:left w:val="none" w:sz="0" w:space="0" w:color="auto"/>
        <w:bottom w:val="none" w:sz="0" w:space="0" w:color="auto"/>
        <w:right w:val="none" w:sz="0" w:space="0" w:color="auto"/>
      </w:divBdr>
      <w:divsChild>
        <w:div w:id="119304455">
          <w:marLeft w:val="0"/>
          <w:marRight w:val="0"/>
          <w:marTop w:val="0"/>
          <w:marBottom w:val="0"/>
          <w:divBdr>
            <w:top w:val="none" w:sz="0" w:space="0" w:color="auto"/>
            <w:left w:val="none" w:sz="0" w:space="0" w:color="auto"/>
            <w:bottom w:val="none" w:sz="0" w:space="0" w:color="auto"/>
            <w:right w:val="none" w:sz="0" w:space="0" w:color="auto"/>
          </w:divBdr>
        </w:div>
      </w:divsChild>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A06C2-334A-4FFA-83BC-EC43418DFBE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33</TotalTime>
  <Pages>1</Pages>
  <Words>780</Words>
  <Characters>4447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mi r1</cp:lastModifiedBy>
  <cp:revision>8</cp:revision>
  <cp:lastPrinted>1899-12-31T23:50:00Z</cp:lastPrinted>
  <dcterms:created xsi:type="dcterms:W3CDTF">2025-10-13T11:40:00Z</dcterms:created>
  <dcterms:modified xsi:type="dcterms:W3CDTF">2025-10-13T12:49:00Z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6ca808f0a12c11f080004fb600004fb6">
    <vt:lpwstr>CWMiIG4xP1IVlojW1FYrHjvCjURNPb5MJycoX0erR9dYk5/P/ehZon7c8aCGqf6QsTT6Yd9GcxVST3LH+egqLvUMg==</vt:lpwstr>
  </property>
  <property fmtid="{D5CDD505-2E9C-101B-9397-08002B2CF9AE}" pid="4" name="CWMd6d424c0a1c211f0800027b7000027b7">
    <vt:lpwstr>CWMfm1aqntb546pl/FAOKvvI/7Ae0ObfmVEEYf8ruciRd8PWzYKhDyiLIhoegS8dJSlasaG7iYSjBV/myUl/lJzAA==</vt:lpwstr>
  </property>
  <property fmtid="{D5CDD505-2E9C-101B-9397-08002B2CF9AE}" pid="5" name="CWM72ebe500a1ff11f080004f2600004f26">
    <vt:lpwstr>CWMjndKEKm90cKX8rH1HgA/IGOqfgP4VFb4E6nrv6fsrDsSoIgfLil7CHgGbG9+oitQIAtafA9/LW+jX6VrONkuPw==</vt:lpwstr>
  </property>
</Properties>
</file>